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黑体" w:hAnsi="黑体" w:eastAsia="黑体" w:cs="黑体"/>
          <w:b/>
          <w:bCs/>
          <w:color w:val="000000"/>
          <w:sz w:val="36"/>
          <w:szCs w:val="36"/>
        </w:rPr>
      </w:pPr>
      <w:r>
        <w:rPr>
          <w:rFonts w:hint="eastAsia" w:ascii="黑体" w:hAnsi="黑体" w:eastAsia="黑体" w:cs="黑体"/>
          <w:b/>
          <w:bCs/>
          <w:color w:val="000000"/>
          <w:sz w:val="36"/>
          <w:szCs w:val="36"/>
        </w:rPr>
        <w:t>集团总部2023—2024年文印设备租赁项目</w:t>
      </w:r>
    </w:p>
    <w:p>
      <w:pPr>
        <w:spacing w:line="500" w:lineRule="exact"/>
        <w:jc w:val="center"/>
        <w:rPr>
          <w:rFonts w:ascii="黑体" w:hAnsi="黑体" w:eastAsia="黑体" w:cs="黑体"/>
          <w:b/>
          <w:bCs/>
          <w:color w:val="000000"/>
          <w:sz w:val="36"/>
          <w:szCs w:val="36"/>
        </w:rPr>
      </w:pPr>
      <w:r>
        <w:rPr>
          <w:rFonts w:hint="eastAsia" w:ascii="黑体" w:hAnsi="黑体" w:eastAsia="黑体" w:cs="黑体"/>
          <w:b/>
          <w:bCs/>
          <w:color w:val="000000"/>
          <w:sz w:val="36"/>
          <w:szCs w:val="36"/>
        </w:rPr>
        <w:t>用户需求书</w:t>
      </w:r>
    </w:p>
    <w:p>
      <w:pPr>
        <w:spacing w:line="300" w:lineRule="exact"/>
        <w:rPr>
          <w:rFonts w:ascii="仿宋_GB2312" w:eastAsia="仿宋_GB2312"/>
          <w:color w:val="000000"/>
          <w:sz w:val="28"/>
          <w:szCs w:val="28"/>
        </w:rPr>
      </w:pPr>
    </w:p>
    <w:p>
      <w:pPr>
        <w:pStyle w:val="3"/>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一、项目概况</w:t>
      </w:r>
    </w:p>
    <w:p>
      <w:pPr>
        <w:pStyle w:val="3"/>
        <w:spacing w:line="56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rPr>
        <w:t>（一）项目名称：</w:t>
      </w:r>
      <w:r>
        <w:rPr>
          <w:rFonts w:hint="eastAsia" w:ascii="仿宋" w:hAnsi="仿宋" w:eastAsia="仿宋" w:cs="仿宋"/>
          <w:color w:val="000000"/>
          <w:sz w:val="32"/>
          <w:szCs w:val="32"/>
        </w:rPr>
        <w:t>集团总部2023—2024年文印设备租赁项目。</w:t>
      </w:r>
    </w:p>
    <w:p>
      <w:pPr>
        <w:pStyle w:val="3"/>
        <w:spacing w:line="56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rPr>
        <w:t>（二）服务期限：</w:t>
      </w:r>
      <w:r>
        <w:rPr>
          <w:rFonts w:hint="eastAsia" w:ascii="仿宋" w:hAnsi="仿宋" w:eastAsia="仿宋" w:cs="仿宋"/>
          <w:color w:val="000000"/>
          <w:sz w:val="32"/>
          <w:szCs w:val="32"/>
        </w:rPr>
        <w:t>自合同签订之日起1年或达到签约价，以两者先到者为准。</w:t>
      </w:r>
    </w:p>
    <w:p>
      <w:pPr>
        <w:pStyle w:val="3"/>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二、服务范围</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按招标人要求提供专业的文印输出设备租赁（含耗材），以及为自有设备提供耗材更换、维修保养，</w:t>
      </w:r>
      <w:r>
        <w:rPr>
          <w:rFonts w:hint="eastAsia" w:ascii="仿宋_GB2312" w:hAnsi="仿宋_GB2312" w:eastAsia="仿宋_GB2312" w:cs="仿宋_GB2312"/>
          <w:bCs/>
          <w:sz w:val="32"/>
          <w:szCs w:val="32"/>
        </w:rPr>
        <w:t>集团图文中心文印设备使用纸张的采购和其他广告印刷外委</w:t>
      </w:r>
      <w:r>
        <w:rPr>
          <w:rFonts w:hint="eastAsia" w:ascii="仿宋" w:hAnsi="仿宋" w:eastAsia="仿宋" w:cs="仿宋"/>
          <w:color w:val="000000"/>
          <w:sz w:val="32"/>
          <w:szCs w:val="32"/>
        </w:rPr>
        <w:t>等服务。</w:t>
      </w:r>
    </w:p>
    <w:p>
      <w:pPr>
        <w:pStyle w:val="3"/>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三、项目清单</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（一）招标人自有设备（无计数功能）按提供的耗材数量计费（包括但不限于）：</w:t>
      </w:r>
    </w:p>
    <w:p>
      <w:pPr>
        <w:spacing w:line="56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表1：自有设备一览表（无计数功能）</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756"/>
        <w:gridCol w:w="698"/>
        <w:gridCol w:w="118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0" w:type="auto"/>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序号</w:t>
            </w:r>
          </w:p>
        </w:tc>
        <w:tc>
          <w:tcPr>
            <w:tcW w:w="0" w:type="auto"/>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所需耗材</w:t>
            </w:r>
          </w:p>
        </w:tc>
        <w:tc>
          <w:tcPr>
            <w:tcW w:w="0" w:type="auto"/>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单位</w:t>
            </w:r>
          </w:p>
        </w:tc>
        <w:tc>
          <w:tcPr>
            <w:tcW w:w="0" w:type="auto"/>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耗材数量</w:t>
            </w:r>
          </w:p>
        </w:tc>
        <w:tc>
          <w:tcPr>
            <w:tcW w:w="0" w:type="auto"/>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1</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佳能G2800品牌墨盒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2</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佳能2900品牌硒鼓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15</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3</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佳能4322品牌硒鼓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4</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佳能PRO-100品牌墨盒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佳能MP259品牌黑色墨盒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6</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佳能MP259品牌彩色墨盒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7</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佳能 MF8210CN 品牌黑色硒鼓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8</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佳能 MF8210CN 品牌彩色硒鼓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9</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佳能IX4000 品牌黑色墨盒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10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佳能IX4000 品牌彩色墨盒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11</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HP1505品牌硒鼓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12</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HP1007/1008品牌硒鼓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13</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HP2025品牌黑色硒鼓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14</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HP2025品牌彩色硒鼓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15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HP7610/7612品牌黑色大容量墨盒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16</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HP7610/7612品牌彩色大容量墨盒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30</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17</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 M277DW品牌黑色硒鼓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50</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18</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 M277DW品牌彩色硒鼓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30</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19</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 M276品牌黑色硒鼓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30</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20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 M276品牌彩色硒鼓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30</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21</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 425品牌硒鼓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22</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彩 HP ProM154nw品牌硒鼓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23</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 ProM403d 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24</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 Pro M203d （3台）品牌硒鼓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25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惠普M305dn 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26</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惠普136W 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27</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富士施乐CM318z 品牌原装硒鼓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28</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富士施乐 3410SD 品牌原装硒鼓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29</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富士施乐 C2560 品牌原装粉盒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30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施乐 3055 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31</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富士胶片 C2410SD 品牌粉盒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32</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EPSON 1390 黑色品牌墨盒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33</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EPSON 1390 彩色品牌墨盒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34</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EPSON 635k\630k品牌色带架</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35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EPSON 7111  黑色品牌墨盒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36</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EPSON 7111  彩色品牌墨盒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37</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EPSON L1300 黑色墨水</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38</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EPSON L1300 彩色墨水</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39</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EPSOM L5198 品牌墨盒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40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EPSOM M1108 品牌墨水</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41</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EPSOM LQ590KI 品牌色带架</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42</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爱普生 L1300 品牌墨水</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43</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兄弟DCP-9020CDN品牌黑色粉盒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44</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兄弟DCP-9020CDN品牌彩色粉盒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45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兄弟DCP-9020CDN品牌硒鼓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46</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松下KX-338CN品牌硒鼓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47</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松下KX-338CN品牌粉盒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48</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航天 TY-6150品牌色带架</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49</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奔图 CP2500DN 品牌粉盒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50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联想 L100DW 品牌粉盒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51</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佳能8210品牌硒鼓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52</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佳能2625品牌碳粉(大容量)</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themeColor="text1"/>
                <w:kern w:val="0"/>
                <w:sz w:val="24"/>
                <w:lang w:bidi="ar"/>
                <w14:textFill>
                  <w14:solidFill>
                    <w14:schemeClr w14:val="tx1"/>
                  </w14:solidFill>
                </w14:textFill>
              </w:rPr>
              <w:t>53</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HP505品牌硒鼓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54</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HP388品牌硒鼓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55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HP55650品牌原装墨盒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56</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HP227品牌硒鼓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35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57</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HPM480品牌硒鼓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58</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HP1008品牌硒鼓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59</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HP226品牌硒鼓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60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施乐288品牌原装硒鼓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61</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施乐3060品牌原装硒鼓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62</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震旦265品牌彩机碳粉</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63</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理光2011品牌黑色墨盒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64</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理光2011品牌彩色墨盒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65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HP403品牌硒鼓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66</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HP405品牌带芯片硒鼓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67</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柯美品牌彩机墨粉</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68</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HP416品牌黑色硒鼓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69</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HP429品牌硒鼓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70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兄弟8530品牌粉盒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71</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奔图7300品牌墨盒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72</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三星1053品牌硒鼓</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73</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奔图7115品牌黑色墨盒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hint="eastAsia"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ascii="仿宋" w:hAnsi="仿宋" w:eastAsia="仿宋" w:cs="仿宋"/>
                <w:color w:val="000000"/>
                <w:kern w:val="0"/>
                <w:sz w:val="24"/>
                <w:lang w:bidi="ar"/>
              </w:rPr>
              <w:t>74</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ascii="仿宋" w:hAnsi="仿宋" w:eastAsia="仿宋" w:cs="仿宋"/>
                <w:color w:val="000000"/>
                <w:kern w:val="0"/>
                <w:sz w:val="24"/>
                <w:lang w:bidi="ar"/>
              </w:rPr>
              <w:t>奔图7115品牌彩色墨盒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ascii="仿宋" w:hAnsi="仿宋" w:eastAsia="仿宋" w:cs="仿宋"/>
                <w:color w:val="000000"/>
                <w:kern w:val="0"/>
                <w:sz w:val="24"/>
                <w:lang w:bidi="ar"/>
              </w:rPr>
              <w:t>75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ascii="仿宋" w:hAnsi="仿宋" w:eastAsia="仿宋" w:cs="仿宋"/>
                <w:color w:val="000000"/>
                <w:kern w:val="0"/>
                <w:sz w:val="24"/>
                <w:lang w:bidi="ar"/>
              </w:rPr>
              <w:t>兄弟HL-256DND品牌粉盒</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r>
              <w:rPr>
                <w:rFonts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76</w:t>
            </w:r>
          </w:p>
        </w:tc>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HP955XL品牌原装墨盒</w:t>
            </w:r>
          </w:p>
        </w:tc>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77</w:t>
            </w:r>
          </w:p>
        </w:tc>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富士施乐 3410SD 品牌原装粉盒</w:t>
            </w:r>
          </w:p>
        </w:tc>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78</w:t>
            </w:r>
          </w:p>
        </w:tc>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富士施乐 C2560 品牌原装硒鼓</w:t>
            </w:r>
          </w:p>
        </w:tc>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79</w:t>
            </w:r>
          </w:p>
        </w:tc>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富士施乐 C2410SD 品牌原装硒鼓</w:t>
            </w:r>
          </w:p>
        </w:tc>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80</w:t>
            </w:r>
          </w:p>
        </w:tc>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奔图 CP2500DN 原装鼓架</w:t>
            </w:r>
          </w:p>
        </w:tc>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81</w:t>
            </w:r>
          </w:p>
        </w:tc>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联想 L100DW 品牌硒鼓</w:t>
            </w:r>
          </w:p>
        </w:tc>
        <w:tc>
          <w:tcPr>
            <w:tcW w:w="0" w:type="auto"/>
            <w:vAlign w:val="center"/>
          </w:tcPr>
          <w:p>
            <w:pPr>
              <w:widowControl/>
              <w:spacing w:line="56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个</w:t>
            </w:r>
          </w:p>
        </w:tc>
        <w:tc>
          <w:tcPr>
            <w:tcW w:w="1180"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w:t>
            </w:r>
          </w:p>
        </w:tc>
        <w:tc>
          <w:tcPr>
            <w:tcW w:w="0" w:type="auto"/>
            <w:vAlign w:val="center"/>
          </w:tcPr>
          <w:p>
            <w:pPr>
              <w:widowControl/>
              <w:spacing w:line="560" w:lineRule="exact"/>
              <w:jc w:val="center"/>
              <w:textAlignment w:val="center"/>
              <w:rPr>
                <w:rFonts w:ascii="仿宋" w:hAnsi="仿宋" w:eastAsia="仿宋" w:cs="宋体"/>
                <w:color w:val="000000"/>
                <w:kern w:val="0"/>
                <w:sz w:val="24"/>
              </w:rPr>
            </w:pPr>
          </w:p>
        </w:tc>
      </w:tr>
    </w:tbl>
    <w:p>
      <w:pPr>
        <w:spacing w:line="560" w:lineRule="exact"/>
        <w:jc w:val="left"/>
        <w:rPr>
          <w:rFonts w:ascii="仿宋" w:hAnsi="仿宋" w:eastAsia="仿宋" w:cs="仿宋"/>
          <w:color w:val="000000"/>
          <w:sz w:val="32"/>
          <w:szCs w:val="32"/>
        </w:rPr>
      </w:pPr>
      <w:r>
        <w:rPr>
          <w:rFonts w:ascii="仿宋" w:hAnsi="仿宋" w:eastAsia="仿宋" w:cs="仿宋"/>
          <w:color w:val="000000"/>
          <w:sz w:val="32"/>
          <w:szCs w:val="32"/>
        </w:rPr>
        <w:t xml:space="preserve">  （二）招标人自有设备（有计数功能）按打印张数计费（包括但不限于）：</w:t>
      </w:r>
      <w:r>
        <w:rPr>
          <w:rFonts w:hint="eastAsia" w:ascii="仿宋" w:hAnsi="仿宋" w:eastAsia="仿宋" w:cs="仿宋"/>
          <w:color w:val="000000"/>
          <w:kern w:val="0"/>
          <w:sz w:val="24"/>
          <w:lang w:bidi="ar"/>
        </w:rPr>
        <w:t xml:space="preserve">  </w:t>
      </w:r>
      <w:r>
        <w:rPr>
          <w:rFonts w:hint="eastAsia" w:ascii="仿宋" w:hAnsi="仿宋" w:eastAsia="仿宋" w:cs="仿宋"/>
          <w:color w:val="000000"/>
          <w:sz w:val="32"/>
          <w:szCs w:val="32"/>
        </w:rPr>
        <w:t xml:space="preserve"> </w:t>
      </w:r>
    </w:p>
    <w:p>
      <w:pPr>
        <w:spacing w:line="56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表2：自有设备一览表（有计数功能）</w:t>
      </w:r>
    </w:p>
    <w:tbl>
      <w:tblPr>
        <w:tblStyle w:val="7"/>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4500"/>
        <w:gridCol w:w="765"/>
        <w:gridCol w:w="123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4500" w:type="dxa"/>
            <w:shd w:val="clear" w:color="auto" w:fill="auto"/>
            <w:vAlign w:val="center"/>
          </w:tcPr>
          <w:p>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设备型号</w:t>
            </w:r>
          </w:p>
        </w:tc>
        <w:tc>
          <w:tcPr>
            <w:tcW w:w="765" w:type="dxa"/>
            <w:shd w:val="clear" w:color="auto" w:fill="auto"/>
            <w:vAlign w:val="center"/>
          </w:tcPr>
          <w:p>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单位</w:t>
            </w:r>
          </w:p>
        </w:tc>
        <w:tc>
          <w:tcPr>
            <w:tcW w:w="1230" w:type="dxa"/>
            <w:shd w:val="clear" w:color="auto" w:fill="auto"/>
            <w:vAlign w:val="center"/>
          </w:tcPr>
          <w:p>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打印数量</w:t>
            </w:r>
          </w:p>
        </w:tc>
        <w:tc>
          <w:tcPr>
            <w:tcW w:w="1260" w:type="dxa"/>
            <w:shd w:val="clear" w:color="auto" w:fill="auto"/>
            <w:vAlign w:val="center"/>
          </w:tcPr>
          <w:p>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HPM1216</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30000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美能达B15</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15000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HP1522</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HP425（401D ）</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15000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夏普M2685</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25000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HP1216</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HP226</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HP2055</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7000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HPM1319</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HP5200</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三星-4521</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柯尼卡美能达283</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HP2055D</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HPM226DW</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佳能MF4712</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美能达283</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60000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兄弟MFC-8530DN</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兄弟HL-2560DN</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HP452DN/M454dw</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夏普MX-M3158N</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45000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美能达287</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 M277 黑色</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30000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 M277 彩色</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 MFP E72430</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 MFP M429fdw</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 MTP M280nW</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彩 HP ProM254dw</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 MFP M227fd 黑</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120000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 MFP M281Fdw</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震旦 ADL265</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4500" w:type="dxa"/>
            <w:shd w:val="clear" w:color="auto" w:fill="auto"/>
            <w:vAlign w:val="center"/>
          </w:tcPr>
          <w:p>
            <w:pPr>
              <w:widowControl/>
              <w:spacing w:line="560" w:lineRule="exact"/>
              <w:jc w:val="center"/>
              <w:textAlignment w:val="center"/>
              <w:rPr>
                <w:color w:val="000000"/>
                <w:szCs w:val="21"/>
              </w:rPr>
            </w:pPr>
            <w:r>
              <w:rPr>
                <w:rFonts w:hint="eastAsia" w:ascii="仿宋" w:hAnsi="仿宋" w:eastAsia="仿宋" w:cs="仿宋"/>
                <w:color w:val="000000"/>
                <w:kern w:val="0"/>
                <w:sz w:val="24"/>
                <w:lang w:bidi="ar"/>
              </w:rPr>
              <w:t xml:space="preserve">HP MFP M277dw </w:t>
            </w:r>
            <w:r>
              <w:rPr>
                <w:rFonts w:hint="eastAsia" w:ascii="宋体" w:hAnsi="宋体" w:cs="宋体"/>
                <w:color w:val="000000"/>
                <w:kern w:val="0"/>
                <w:szCs w:val="21"/>
                <w:lang w:bidi="ar"/>
              </w:rPr>
              <w:t>彩</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 Pro M254dw 彩</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2000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D2135dn 黑</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 MFP M427dw 黑</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canon LBP841cdn 彩</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HP Pro M254dw</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w:t>
            </w:r>
          </w:p>
        </w:tc>
        <w:tc>
          <w:tcPr>
            <w:tcW w:w="1260" w:type="dxa"/>
            <w:shd w:val="clear" w:color="auto" w:fill="auto"/>
            <w:vAlign w:val="center"/>
          </w:tcPr>
          <w:p>
            <w:pPr>
              <w:widowControl/>
              <w:spacing w:line="560" w:lineRule="exact"/>
              <w:jc w:val="right"/>
              <w:textAlignment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RICOH MP(2011SP)</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w:t>
            </w:r>
          </w:p>
        </w:tc>
        <w:tc>
          <w:tcPr>
            <w:tcW w:w="1260" w:type="dxa"/>
            <w:shd w:val="clear" w:color="auto" w:fill="auto"/>
            <w:noWrap/>
            <w:vAlign w:val="center"/>
          </w:tcPr>
          <w:p>
            <w:pPr>
              <w:widowControl/>
              <w:spacing w:line="560" w:lineRule="exact"/>
              <w:jc w:val="right"/>
              <w:textAlignment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38</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HP1213</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5000</w:t>
            </w:r>
          </w:p>
        </w:tc>
        <w:tc>
          <w:tcPr>
            <w:tcW w:w="1260" w:type="dxa"/>
            <w:shd w:val="clear" w:color="auto" w:fill="auto"/>
            <w:noWrap/>
            <w:vAlign w:val="center"/>
          </w:tcPr>
          <w:p>
            <w:pPr>
              <w:widowControl/>
              <w:spacing w:line="560" w:lineRule="exact"/>
              <w:jc w:val="right"/>
              <w:textAlignment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39</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HP227DW</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70000</w:t>
            </w:r>
          </w:p>
        </w:tc>
        <w:tc>
          <w:tcPr>
            <w:tcW w:w="1260" w:type="dxa"/>
            <w:shd w:val="clear" w:color="auto" w:fill="auto"/>
            <w:noWrap/>
            <w:vAlign w:val="center"/>
          </w:tcPr>
          <w:p>
            <w:pPr>
              <w:widowControl/>
              <w:spacing w:line="560" w:lineRule="exact"/>
              <w:jc w:val="right"/>
              <w:textAlignment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40</w:t>
            </w:r>
          </w:p>
        </w:tc>
        <w:tc>
          <w:tcPr>
            <w:tcW w:w="450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美能达B16（sh0301050002）A305</w:t>
            </w:r>
          </w:p>
        </w:tc>
        <w:tc>
          <w:tcPr>
            <w:tcW w:w="765"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面</w:t>
            </w:r>
          </w:p>
        </w:tc>
        <w:tc>
          <w:tcPr>
            <w:tcW w:w="1230" w:type="dxa"/>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1000</w:t>
            </w:r>
          </w:p>
        </w:tc>
        <w:tc>
          <w:tcPr>
            <w:tcW w:w="1260" w:type="dxa"/>
            <w:shd w:val="clear" w:color="auto" w:fill="auto"/>
            <w:noWrap/>
            <w:vAlign w:val="center"/>
          </w:tcPr>
          <w:p>
            <w:pPr>
              <w:widowControl/>
              <w:spacing w:line="560" w:lineRule="exact"/>
              <w:jc w:val="right"/>
              <w:textAlignment w:val="center"/>
              <w:rPr>
                <w:rFonts w:ascii="宋体" w:hAnsi="宋体" w:cs="宋体"/>
                <w:color w:val="000000"/>
                <w:sz w:val="24"/>
              </w:rPr>
            </w:pPr>
          </w:p>
        </w:tc>
      </w:tr>
    </w:tbl>
    <w:p>
      <w:pPr>
        <w:numPr>
          <w:ilvl w:val="0"/>
          <w:numId w:val="1"/>
        </w:num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招标人图文中心租赁设备（有计数功能），按租赁数量计费（包括但不限于）：</w:t>
      </w:r>
    </w:p>
    <w:p>
      <w:pPr>
        <w:numPr>
          <w:ilvl w:val="255"/>
          <w:numId w:val="0"/>
        </w:numPr>
        <w:spacing w:line="560" w:lineRule="exact"/>
        <w:jc w:val="center"/>
        <w:rPr>
          <w:rFonts w:ascii="仿宋" w:hAnsi="仿宋" w:eastAsia="仿宋" w:cs="仿宋"/>
          <w:color w:val="000000"/>
          <w:sz w:val="32"/>
          <w:szCs w:val="32"/>
        </w:rPr>
      </w:pPr>
      <w:r>
        <w:rPr>
          <w:rFonts w:hint="eastAsia" w:ascii="仿宋" w:hAnsi="仿宋" w:eastAsia="仿宋" w:cs="仿宋"/>
          <w:b/>
          <w:bCs/>
          <w:color w:val="000000"/>
          <w:sz w:val="32"/>
          <w:szCs w:val="32"/>
        </w:rPr>
        <w:t>表3：图文中心租赁设备一览表（有计数功能）</w:t>
      </w:r>
    </w:p>
    <w:tbl>
      <w:tblPr>
        <w:tblStyle w:val="7"/>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699"/>
        <w:gridCol w:w="4813"/>
        <w:gridCol w:w="939"/>
        <w:gridCol w:w="1020"/>
        <w:gridCol w:w="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0" w:type="auto"/>
            <w:shd w:val="clear" w:color="auto" w:fill="auto"/>
            <w:vAlign w:val="center"/>
          </w:tcPr>
          <w:p>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699" w:type="dxa"/>
            <w:shd w:val="clear" w:color="auto" w:fill="auto"/>
            <w:vAlign w:val="center"/>
          </w:tcPr>
          <w:p>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产品名称</w:t>
            </w:r>
          </w:p>
        </w:tc>
        <w:tc>
          <w:tcPr>
            <w:tcW w:w="4813" w:type="dxa"/>
            <w:shd w:val="clear" w:color="auto" w:fill="auto"/>
            <w:vAlign w:val="center"/>
          </w:tcPr>
          <w:p>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规格参数</w:t>
            </w:r>
          </w:p>
        </w:tc>
        <w:tc>
          <w:tcPr>
            <w:tcW w:w="939" w:type="dxa"/>
            <w:shd w:val="clear" w:color="auto" w:fill="auto"/>
            <w:vAlign w:val="center"/>
          </w:tcPr>
          <w:p>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租赁数量（台）</w:t>
            </w:r>
          </w:p>
        </w:tc>
        <w:tc>
          <w:tcPr>
            <w:tcW w:w="1020" w:type="dxa"/>
            <w:shd w:val="clear" w:color="auto" w:fill="auto"/>
            <w:vAlign w:val="center"/>
          </w:tcPr>
          <w:p>
            <w:pPr>
              <w:widowControl/>
              <w:spacing w:line="560" w:lineRule="exact"/>
              <w:jc w:val="center"/>
              <w:rPr>
                <w:rFonts w:ascii="仿宋" w:hAnsi="仿宋" w:eastAsia="仿宋" w:cs="仿宋"/>
                <w:b/>
                <w:bCs/>
                <w:color w:val="000000"/>
                <w:sz w:val="24"/>
              </w:rPr>
            </w:pPr>
            <w:r>
              <w:rPr>
                <w:rFonts w:hint="eastAsia" w:ascii="仿宋" w:hAnsi="仿宋" w:eastAsia="仿宋" w:cs="宋体"/>
                <w:b/>
                <w:bCs/>
                <w:color w:val="000000"/>
                <w:kern w:val="0"/>
                <w:sz w:val="24"/>
              </w:rPr>
              <w:t>每台设备月送印数量</w:t>
            </w:r>
          </w:p>
        </w:tc>
        <w:tc>
          <w:tcPr>
            <w:tcW w:w="0" w:type="auto"/>
            <w:shd w:val="clear" w:color="auto" w:fill="auto"/>
            <w:vAlign w:val="center"/>
          </w:tcPr>
          <w:p>
            <w:pPr>
              <w:widowControl/>
              <w:spacing w:line="560" w:lineRule="exact"/>
              <w:textAlignment w:val="center"/>
              <w:rPr>
                <w:rFonts w:ascii="仿宋" w:hAnsi="仿宋" w:eastAsia="仿宋" w:cs="仿宋"/>
                <w:b/>
                <w:bCs/>
                <w:color w:val="000000"/>
                <w:kern w:val="0"/>
                <w:sz w:val="24"/>
                <w:lang w:bidi="ar"/>
              </w:rPr>
            </w:pPr>
            <w:r>
              <w:rPr>
                <w:rFonts w:hint="eastAsia" w:ascii="仿宋" w:hAnsi="仿宋" w:eastAsia="仿宋"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trPr>
        <w:tc>
          <w:tcPr>
            <w:tcW w:w="0" w:type="auto"/>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699"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彩色数码复印机</w:t>
            </w:r>
          </w:p>
        </w:tc>
        <w:tc>
          <w:tcPr>
            <w:tcW w:w="4813" w:type="dxa"/>
            <w:shd w:val="clear" w:color="auto" w:fill="auto"/>
            <w:vAlign w:val="center"/>
          </w:tcPr>
          <w:p>
            <w:pPr>
              <w:widowControl/>
              <w:spacing w:line="560" w:lineRule="exac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打印分辨率：3600*2400dpi色阶：256内存：160GB预热时间;360秒或更少，兼容纸张尺寸：139.7*182mm-330.2*480mm图像区域：323*475mm纸张容量：500张纸张克重：主机：62-256g/m</w:t>
            </w:r>
            <w:r>
              <w:rPr>
                <w:rFonts w:hint="eastAsia" w:ascii="宋体" w:hAnsi="宋体" w:cs="宋体"/>
                <w:color w:val="000000"/>
                <w:kern w:val="0"/>
                <w:sz w:val="20"/>
                <w:szCs w:val="20"/>
                <w:lang w:bidi="ar"/>
              </w:rPr>
              <w:t>²</w:t>
            </w:r>
            <w:r>
              <w:rPr>
                <w:rStyle w:val="54"/>
                <w:rFonts w:hint="default"/>
                <w:lang w:bidi="ar"/>
              </w:rPr>
              <w:t>其他纸盒：62-300g/m</w:t>
            </w:r>
            <w:r>
              <w:rPr>
                <w:rFonts w:hint="eastAsia" w:ascii="宋体" w:hAnsi="宋体" w:cs="宋体"/>
                <w:color w:val="000000"/>
                <w:kern w:val="0"/>
                <w:sz w:val="20"/>
                <w:szCs w:val="20"/>
                <w:lang w:bidi="ar"/>
              </w:rPr>
              <w:t>²，</w:t>
            </w:r>
            <w:r>
              <w:rPr>
                <w:rStyle w:val="54"/>
                <w:rFonts w:hint="default"/>
                <w:lang w:bidi="ar"/>
              </w:rPr>
              <w:t>生产速度（A4横向）：76页/分钟（彩色）双面打印；电力需求：220V 16A 50Hz/60Hz。打印、复印速度达到了每分钟黑白75页、彩色70页（2400×2400dpi条件下），扫描速度更高达单双面均每分钟100页（600×600dpi条件下）</w:t>
            </w:r>
          </w:p>
        </w:tc>
        <w:tc>
          <w:tcPr>
            <w:tcW w:w="939"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20" w:type="dxa"/>
            <w:shd w:val="clear" w:color="auto" w:fill="auto"/>
            <w:vAlign w:val="center"/>
          </w:tcPr>
          <w:p>
            <w:pPr>
              <w:widowControl/>
              <w:spacing w:line="560" w:lineRule="exact"/>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保底42000面（其中A4：35000面、A3：7000面）</w:t>
            </w:r>
          </w:p>
        </w:tc>
        <w:tc>
          <w:tcPr>
            <w:tcW w:w="0" w:type="auto"/>
            <w:shd w:val="clear" w:color="auto" w:fill="auto"/>
            <w:vAlign w:val="center"/>
          </w:tcPr>
          <w:p>
            <w:pPr>
              <w:widowControl/>
              <w:spacing w:line="560" w:lineRule="exact"/>
              <w:jc w:val="center"/>
              <w:textAlignment w:val="center"/>
              <w:rPr>
                <w:rFonts w:ascii="仿宋" w:hAnsi="仿宋" w:eastAsia="仿宋" w:cs="仿宋"/>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0" w:type="auto"/>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699"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黑白数码复印机</w:t>
            </w:r>
          </w:p>
        </w:tc>
        <w:tc>
          <w:tcPr>
            <w:tcW w:w="4813" w:type="dxa"/>
            <w:shd w:val="clear" w:color="auto" w:fill="auto"/>
            <w:vAlign w:val="center"/>
          </w:tcPr>
          <w:p>
            <w:pPr>
              <w:widowControl/>
              <w:spacing w:line="560" w:lineRule="exac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主机：高速打印;125张/分钟。常规参数：最大打印分辨率：600*2400dpj，最长幅面：480米，最短长度：127mm，最大打印宽度：330mm，最小打印宽度;55mm,最大打印厚度350g，最小打印厚度64g，节能环保，最大功率：300w，无异味，环保更健康。支持多种打印介质，配备大容量分页器。具有自动分页功能。</w:t>
            </w:r>
          </w:p>
        </w:tc>
        <w:tc>
          <w:tcPr>
            <w:tcW w:w="939"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20" w:type="dxa"/>
            <w:shd w:val="clear" w:color="auto" w:fill="auto"/>
            <w:vAlign w:val="center"/>
          </w:tcPr>
          <w:p>
            <w:pPr>
              <w:widowControl/>
              <w:spacing w:line="560" w:lineRule="exact"/>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80000面（其中A4：75000面、A3：5000面）</w:t>
            </w:r>
          </w:p>
        </w:tc>
        <w:tc>
          <w:tcPr>
            <w:tcW w:w="0" w:type="auto"/>
            <w:shd w:val="clear" w:color="auto" w:fill="auto"/>
            <w:vAlign w:val="center"/>
          </w:tcPr>
          <w:p>
            <w:pPr>
              <w:widowControl/>
              <w:spacing w:line="560" w:lineRule="exact"/>
              <w:jc w:val="center"/>
              <w:textAlignment w:val="center"/>
              <w:rPr>
                <w:rFonts w:ascii="仿宋" w:hAnsi="仿宋" w:eastAsia="仿宋" w:cs="仿宋"/>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0" w:type="auto"/>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699"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黑白数码复印机</w:t>
            </w:r>
          </w:p>
        </w:tc>
        <w:tc>
          <w:tcPr>
            <w:tcW w:w="4813" w:type="dxa"/>
            <w:shd w:val="clear" w:color="auto" w:fill="auto"/>
            <w:vAlign w:val="center"/>
          </w:tcPr>
          <w:p>
            <w:pPr>
              <w:widowControl/>
              <w:spacing w:line="560" w:lineRule="exac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副机：高速打印;125张/分钟。常规参数：最大打印分辨率：600*2400dpj，最长幅面：480米，最短长度：127mm，最大打印宽度：330mm，最小打印宽度;55mm,最大打印厚度350g，最小打印厚度64g，节能环保，最大功率：300w，无异味，环保更健康。支持多种打印介质，配备大容量分页器。具有自动分页功能。</w:t>
            </w:r>
          </w:p>
        </w:tc>
        <w:tc>
          <w:tcPr>
            <w:tcW w:w="939"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20" w:type="dxa"/>
            <w:shd w:val="clear" w:color="auto" w:fill="auto"/>
            <w:vAlign w:val="center"/>
          </w:tcPr>
          <w:p>
            <w:pPr>
              <w:widowControl/>
              <w:spacing w:line="560" w:lineRule="exact"/>
              <w:jc w:val="center"/>
              <w:textAlignment w:val="center"/>
              <w:rPr>
                <w:rFonts w:ascii="仿宋" w:hAnsi="仿宋" w:eastAsia="仿宋" w:cs="仿宋"/>
                <w:color w:val="000000"/>
                <w:szCs w:val="21"/>
              </w:rPr>
            </w:pPr>
            <w:r>
              <w:rPr>
                <w:rFonts w:hint="eastAsia" w:ascii="宋体" w:hAnsi="宋体" w:cs="宋体"/>
                <w:color w:val="000000"/>
                <w:kern w:val="0"/>
                <w:sz w:val="20"/>
                <w:szCs w:val="20"/>
                <w:lang w:bidi="ar"/>
              </w:rPr>
              <w:t>20000面（其中A4：15000面、A3：5000面）</w:t>
            </w:r>
          </w:p>
        </w:tc>
        <w:tc>
          <w:tcPr>
            <w:tcW w:w="0" w:type="auto"/>
            <w:shd w:val="clear" w:color="auto" w:fill="auto"/>
            <w:vAlign w:val="center"/>
          </w:tcPr>
          <w:p>
            <w:pPr>
              <w:widowControl/>
              <w:spacing w:line="560" w:lineRule="exact"/>
              <w:jc w:val="center"/>
              <w:textAlignment w:val="center"/>
              <w:rPr>
                <w:rFonts w:ascii="仿宋" w:hAnsi="仿宋" w:eastAsia="仿宋" w:cs="仿宋"/>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trPr>
        <w:tc>
          <w:tcPr>
            <w:tcW w:w="0" w:type="auto"/>
            <w:shd w:val="clear" w:color="auto" w:fill="auto"/>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w:t>
            </w:r>
          </w:p>
        </w:tc>
        <w:tc>
          <w:tcPr>
            <w:tcW w:w="699"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绘图仪</w:t>
            </w:r>
          </w:p>
        </w:tc>
        <w:tc>
          <w:tcPr>
            <w:tcW w:w="4813" w:type="dxa"/>
            <w:shd w:val="clear" w:color="auto" w:fill="auto"/>
            <w:vAlign w:val="center"/>
          </w:tcPr>
          <w:p>
            <w:pPr>
              <w:widowControl/>
              <w:spacing w:line="560" w:lineRule="exac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常规参数：B0+44英寸的尺寸，500G的硬盘，3GB的内存，高效率的图像输出软件，黑图，蓝图，彩图，高标准的输出，6色机。打印分辨率：2400*1200dpi，77.8平 方/小时供纸方式：单页纸：前端装纸，前端出纸；卷筒纸：前端装纸，前端出纸；可自动进纸*7、自动裁切；最大卷筒纸直径： 170 mm (2英寸 / 3英寸 纸芯）可打印介质宽度：152.4~1524 mm152.4~914 mm支持介质厚度：0.07~0.8 mm</w:t>
            </w:r>
          </w:p>
        </w:tc>
        <w:tc>
          <w:tcPr>
            <w:tcW w:w="939" w:type="dxa"/>
            <w:shd w:val="clear" w:color="auto" w:fill="auto"/>
            <w:vAlign w:val="center"/>
          </w:tcPr>
          <w:p>
            <w:pPr>
              <w:widowControl/>
              <w:spacing w:line="5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020" w:type="dxa"/>
            <w:shd w:val="clear" w:color="auto" w:fill="auto"/>
            <w:vAlign w:val="center"/>
          </w:tcPr>
          <w:p>
            <w:pPr>
              <w:widowControl/>
              <w:spacing w:line="560" w:lineRule="exact"/>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10㎡</w:t>
            </w:r>
          </w:p>
        </w:tc>
        <w:tc>
          <w:tcPr>
            <w:tcW w:w="0" w:type="auto"/>
            <w:shd w:val="clear" w:color="auto" w:fill="auto"/>
            <w:vAlign w:val="center"/>
          </w:tcPr>
          <w:p>
            <w:pPr>
              <w:widowControl/>
              <w:spacing w:line="560" w:lineRule="exact"/>
              <w:jc w:val="center"/>
              <w:textAlignment w:val="center"/>
              <w:rPr>
                <w:rFonts w:ascii="仿宋" w:hAnsi="仿宋" w:eastAsia="仿宋" w:cs="仿宋"/>
                <w:color w:val="000000"/>
                <w:kern w:val="0"/>
                <w:szCs w:val="21"/>
                <w:lang w:bidi="ar"/>
              </w:rPr>
            </w:pPr>
          </w:p>
        </w:tc>
      </w:tr>
    </w:tbl>
    <w:p>
      <w:pPr>
        <w:numPr>
          <w:ilvl w:val="255"/>
          <w:numId w:val="0"/>
        </w:num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（四）招标人图文中心租赁设备（无计数功能），按租赁数量计费（包括但不限于）：</w:t>
      </w:r>
    </w:p>
    <w:p>
      <w:pPr>
        <w:spacing w:line="56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表4：图文中心租赁设备一览表（无计数功能）</w:t>
      </w:r>
    </w:p>
    <w:tbl>
      <w:tblPr>
        <w:tblStyle w:val="7"/>
        <w:tblW w:w="8638" w:type="dxa"/>
        <w:tblInd w:w="93" w:type="dxa"/>
        <w:tblLayout w:type="autofit"/>
        <w:tblCellMar>
          <w:top w:w="0" w:type="dxa"/>
          <w:left w:w="108" w:type="dxa"/>
          <w:bottom w:w="0" w:type="dxa"/>
          <w:right w:w="108" w:type="dxa"/>
        </w:tblCellMar>
      </w:tblPr>
      <w:tblGrid>
        <w:gridCol w:w="457"/>
        <w:gridCol w:w="932"/>
        <w:gridCol w:w="4795"/>
        <w:gridCol w:w="940"/>
        <w:gridCol w:w="956"/>
        <w:gridCol w:w="558"/>
      </w:tblGrid>
      <w:tr>
        <w:tblPrEx>
          <w:tblCellMar>
            <w:top w:w="0" w:type="dxa"/>
            <w:left w:w="108" w:type="dxa"/>
            <w:bottom w:w="0" w:type="dxa"/>
            <w:right w:w="108" w:type="dxa"/>
          </w:tblCellMar>
        </w:tblPrEx>
        <w:trPr>
          <w:trHeight w:val="11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产品名称</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规格参数</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 w:hAnsi="仿宋" w:eastAsia="仿宋" w:cs="宋体"/>
                <w:b/>
                <w:bCs/>
                <w:color w:val="000000"/>
                <w:kern w:val="0"/>
                <w:sz w:val="24"/>
              </w:rPr>
            </w:pPr>
            <w:r>
              <w:rPr>
                <w:rFonts w:hint="eastAsia" w:ascii="仿宋" w:hAnsi="仿宋" w:eastAsia="仿宋" w:cs="仿宋"/>
                <w:b/>
                <w:bCs/>
                <w:color w:val="000000"/>
                <w:kern w:val="0"/>
                <w:sz w:val="24"/>
                <w:lang w:bidi="ar"/>
              </w:rPr>
              <w:t>租赁数量（台）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b/>
                <w:bCs/>
                <w:color w:val="000000"/>
                <w:kern w:val="0"/>
                <w:szCs w:val="21"/>
              </w:rPr>
            </w:pPr>
            <w:r>
              <w:rPr>
                <w:rFonts w:hint="eastAsia" w:ascii="仿宋" w:hAnsi="仿宋" w:eastAsia="仿宋" w:cs="宋体"/>
                <w:b/>
                <w:bCs/>
                <w:color w:val="000000"/>
                <w:kern w:val="0"/>
                <w:sz w:val="24"/>
              </w:rPr>
              <w:t>每台设备月送印数量</w:t>
            </w:r>
          </w:p>
        </w:tc>
        <w:tc>
          <w:tcPr>
            <w:tcW w:w="559" w:type="dxa"/>
            <w:tcBorders>
              <w:top w:val="single" w:color="000000" w:sz="4" w:space="0"/>
              <w:left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r>
      <w:tr>
        <w:tblPrEx>
          <w:tblCellMar>
            <w:top w:w="0" w:type="dxa"/>
            <w:left w:w="108" w:type="dxa"/>
            <w:bottom w:w="0" w:type="dxa"/>
            <w:right w:w="108" w:type="dxa"/>
          </w:tblCellMar>
        </w:tblPrEx>
        <w:trPr>
          <w:trHeight w:val="22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高速胶装机</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性能：全自动高速变频无线胶装机-A3最大制本长度：420mm最大制本厚度：60mm制本速度：400本/小时，铣刀方式：18齿太阳刀+双铣刀溶胶时间：25分钟上胶方式：独立侧胶+底胶自动侧胶：有吸尘结构：风轮式胶装方式：手自一体+快速方圆调整方式：电源及功率：220V/1500W。</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全包，不计数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Cs w:val="21"/>
              </w:rPr>
              <w:t>含配件</w:t>
            </w:r>
          </w:p>
        </w:tc>
      </w:tr>
      <w:tr>
        <w:tblPrEx>
          <w:tblCellMar>
            <w:top w:w="0" w:type="dxa"/>
            <w:left w:w="108" w:type="dxa"/>
            <w:bottom w:w="0" w:type="dxa"/>
            <w:right w:w="108" w:type="dxa"/>
          </w:tblCellMar>
        </w:tblPrEx>
        <w:trPr>
          <w:trHeight w:val="19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大型裁纸刀</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变频液压切纸机，最大裁切尺寸：530*530mm最小裁切尺寸：25mm最大切纸厚度：100mm切纸精度：±0.2mm压纸模式：液压切纸模式：液压推纸模式：程控步进显示屏：7寸触摸屏切纸速度：3S/次红外保护：有使用功率/总功率：2200W电源：220V</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全包，不计数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Cs w:val="21"/>
              </w:rPr>
              <w:t>含配件</w:t>
            </w:r>
          </w:p>
        </w:tc>
      </w:tr>
      <w:tr>
        <w:tblPrEx>
          <w:tblCellMar>
            <w:top w:w="0" w:type="dxa"/>
            <w:left w:w="108" w:type="dxa"/>
            <w:bottom w:w="0" w:type="dxa"/>
            <w:right w:w="108" w:type="dxa"/>
          </w:tblCellMar>
        </w:tblPrEx>
        <w:trPr>
          <w:trHeight w:val="228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扫描仪</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功能：复印/打印/彩色扫描（3601）。打印速度：4.4cpm，2.4cpm（A1横送/A0直送）</w:t>
            </w:r>
          </w:p>
          <w:p>
            <w:pPr>
              <w:widowControl/>
              <w:spacing w:line="560" w:lineRule="exact"/>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首页复印时间：少于21秒，少于29秒</w:t>
            </w:r>
          </w:p>
          <w:p>
            <w:pPr>
              <w:widowControl/>
              <w:spacing w:line="56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（A1横送/A0直送）供纸容量：单或双纸卷输稿器：1（2） *150m。手送纸盘：1页纸盒：250页。连续复印：1-99页。出纸容量:顶部：50页，后部：20页。</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全包，不计数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130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骑马钉</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全自动打孔、订折</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全包，不计数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含配件</w:t>
            </w:r>
          </w:p>
        </w:tc>
      </w:tr>
      <w:tr>
        <w:tblPrEx>
          <w:tblCellMar>
            <w:top w:w="0" w:type="dxa"/>
            <w:left w:w="108" w:type="dxa"/>
            <w:bottom w:w="0" w:type="dxa"/>
            <w:right w:w="108" w:type="dxa"/>
          </w:tblCellMar>
        </w:tblPrEx>
        <w:trPr>
          <w:trHeight w:val="130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过塑机</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A3幅面</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全包，不计数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Cs w:val="21"/>
              </w:rPr>
              <w:t>含配件</w:t>
            </w:r>
          </w:p>
        </w:tc>
      </w:tr>
      <w:tr>
        <w:tblPrEx>
          <w:tblCellMar>
            <w:top w:w="0" w:type="dxa"/>
            <w:left w:w="108" w:type="dxa"/>
            <w:bottom w:w="0" w:type="dxa"/>
            <w:right w:w="108" w:type="dxa"/>
          </w:tblCellMar>
        </w:tblPrEx>
        <w:trPr>
          <w:trHeight w:val="1302"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装订机</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全自动装订机</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全包，不计数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Cs w:val="21"/>
              </w:rPr>
              <w:t>含配件</w:t>
            </w:r>
          </w:p>
        </w:tc>
      </w:tr>
      <w:tr>
        <w:tblPrEx>
          <w:tblCellMar>
            <w:top w:w="0" w:type="dxa"/>
            <w:left w:w="108" w:type="dxa"/>
            <w:bottom w:w="0" w:type="dxa"/>
            <w:right w:w="108" w:type="dxa"/>
          </w:tblCellMar>
        </w:tblPrEx>
        <w:trPr>
          <w:trHeight w:val="30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压痕机</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压痕机（自动测量/数码操作）。进纸尺寸:330*3000（最大进纸尺寸）。压痕：带输入压痕.等分压痕.封面压痕。操作界面：电容触摸屏。压痕数据存储：32组压痕刀适应纸张克重：60g-400g。虚线刀适应纸张克重：60g-250g。最多设置压痕道数：32道。压痕精度：±0.1mm。压痕歪斜调整：支持。压痕数据误差修正：支持运行速度：不低于3000张/小时（A4压一道）。进纸方式：手动进纸。进纸方向：靠右侧进纸。特点：1.点击纸张参数键，进入纸张参数设置，放入纸张，点击自动测量，自动测量纸张。尺寸，2.压痕出纸口同步皮带传送方式，出纸顺畅，不卡纸。3.压痕歪斜调整，刻度调节钮，调整方便快捷，4.精准的控制有效保障机器实现快速高精度压痕，5.单面翻书线和双面翻书线两种模式选择使用，支持分组压痕数据设置。</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全包，不计数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34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电脑</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textAlignment w:val="center"/>
              <w:rPr>
                <w:rFonts w:ascii="仿宋" w:hAnsi="仿宋" w:eastAsia="仿宋" w:cs="仿宋"/>
                <w:color w:val="000000"/>
                <w:sz w:val="20"/>
                <w:szCs w:val="20"/>
              </w:rPr>
            </w:pPr>
            <w:r>
              <w:rPr>
                <w:rFonts w:hint="eastAsia" w:ascii="仿宋" w:hAnsi="仿宋" w:eastAsia="仿宋" w:cs="宋体"/>
                <w:color w:val="000000"/>
                <w:kern w:val="0"/>
                <w:szCs w:val="21"/>
              </w:rPr>
              <w:t>主</w:t>
            </w:r>
            <w:r>
              <w:rPr>
                <w:rFonts w:hint="eastAsia" w:ascii="仿宋" w:hAnsi="仿宋" w:eastAsia="仿宋" w:cs="仿宋"/>
                <w:color w:val="000000"/>
                <w:kern w:val="0"/>
                <w:sz w:val="20"/>
                <w:szCs w:val="20"/>
                <w:lang w:bidi="ar"/>
              </w:rPr>
              <w:t>机（硬件）型号:组装机，操作系统：windows 10 64bit，处理器：英特尔处理器，不低于第四代酷睿i5-7500 ，主板：采用英特尔</w:t>
            </w:r>
            <w:r>
              <w:rPr>
                <w:rFonts w:hint="eastAsia" w:ascii="仿宋" w:hAnsi="仿宋" w:eastAsia="仿宋" w:cs="仿宋"/>
                <w:color w:val="000000"/>
                <w:kern w:val="0"/>
                <w:sz w:val="20"/>
                <w:szCs w:val="20"/>
                <w:shd w:val="clear"/>
                <w:lang w:bidi="ar"/>
              </w:rPr>
              <w:t>芯片组</w:t>
            </w:r>
            <w:r>
              <w:rPr>
                <w:rFonts w:hint="eastAsia" w:ascii="仿宋" w:hAnsi="仿宋" w:eastAsia="仿宋" w:cs="仿宋"/>
                <w:color w:val="000000"/>
                <w:kern w:val="0"/>
                <w:sz w:val="20"/>
                <w:szCs w:val="20"/>
                <w:lang w:bidi="ar"/>
              </w:rPr>
              <w:t>，自带声卡及千兆网卡，内存：16 GB( 金士顿 DDR3 1600MHz 8GB X 2 )，主硬盘：512 GB  固态硬盘， 显卡：不低于NVIDIA GeForce GTX 750 Ti 芯片，显存不低于2 GB显存，显示器： 不低于23.8 英寸，分辨率不低于</w:t>
            </w:r>
            <w:r>
              <w:rPr>
                <w:rFonts w:hint="eastAsia" w:ascii="仿宋" w:hAnsi="仿宋" w:eastAsia="仿宋" w:cs="仿宋"/>
                <w:color w:val="000000"/>
                <w:kern w:val="0"/>
                <w:sz w:val="20"/>
                <w:szCs w:val="20"/>
                <w:shd w:val="clear"/>
                <w:lang w:bidi="ar"/>
              </w:rPr>
              <w:t>1920*1080</w:t>
            </w:r>
            <w:r>
              <w:rPr>
                <w:rFonts w:hint="eastAsia" w:ascii="仿宋" w:hAnsi="仿宋" w:eastAsia="仿宋" w:cs="仿宋"/>
                <w:color w:val="000000"/>
                <w:kern w:val="0"/>
                <w:sz w:val="20"/>
                <w:szCs w:val="20"/>
                <w:lang w:bidi="ar"/>
              </w:rPr>
              <w:t>。主机(软件）:microsoft ，office ,PDF,photoshop,coreldraw,Auto CAD。</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30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电脑</w:t>
            </w:r>
          </w:p>
        </w:tc>
        <w:tc>
          <w:tcPr>
            <w:tcW w:w="4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left"/>
              <w:rPr>
                <w:rFonts w:ascii="仿宋" w:hAnsi="仿宋" w:eastAsia="仿宋" w:cs="仿宋"/>
                <w:color w:val="000000"/>
                <w:sz w:val="21"/>
                <w:szCs w:val="21"/>
              </w:rPr>
            </w:pPr>
            <w:r>
              <w:rPr>
                <w:rFonts w:hint="eastAsia" w:ascii="仿宋" w:hAnsi="仿宋" w:eastAsia="仿宋" w:cs="宋体"/>
                <w:color w:val="000000"/>
                <w:kern w:val="0"/>
                <w:szCs w:val="21"/>
              </w:rPr>
              <w:t>副机</w:t>
            </w:r>
            <w:r>
              <w:rPr>
                <w:rFonts w:hint="eastAsia" w:ascii="仿宋" w:hAnsi="仿宋" w:eastAsia="仿宋" w:cs="仿宋"/>
                <w:color w:val="000000"/>
                <w:kern w:val="0"/>
                <w:sz w:val="20"/>
                <w:szCs w:val="20"/>
                <w:lang w:bidi="ar"/>
              </w:rPr>
              <w:t>型号:组装机，操作系统：windows 10 X64bit，处理器：英特尔处理器，不低于第四代酷睿i5-7500 ，主板：采用英特尔芯片组，自带声卡及千兆网卡，内存：16 GB( 金士顿 DDR3 1600MHz 8GB X 2 )，主硬盘：512 GB  固态硬盘，显卡：不低于NVIDIA GeForce GTX 750 Ti 芯片，显存不低于2 GB显存，显示器： 不低于23.8 英寸，分辨率不低于1920*1080。主机(软件）:microsoft ，office ,PDF,photoshop,coreldraw,Auto CAD。</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p>
        </w:tc>
      </w:tr>
    </w:tbl>
    <w:p>
      <w:pPr>
        <w:spacing w:line="560" w:lineRule="exact"/>
        <w:ind w:firstLine="0" w:firstLineChars="0"/>
        <w:rPr>
          <w:rFonts w:ascii="仿宋" w:hAnsi="仿宋" w:eastAsia="仿宋" w:cs="仿宋"/>
          <w:color w:val="000000"/>
          <w:sz w:val="32"/>
          <w:szCs w:val="32"/>
        </w:rPr>
      </w:pP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（五）招标人租赁的其他设备按租赁数量计费（包括但不限于）：</w:t>
      </w:r>
    </w:p>
    <w:p>
      <w:pPr>
        <w:spacing w:line="560" w:lineRule="exact"/>
        <w:jc w:val="center"/>
        <w:rPr>
          <w:rFonts w:ascii="仿宋" w:hAnsi="仿宋" w:eastAsia="仿宋" w:cs="仿宋"/>
          <w:color w:val="000000"/>
          <w:sz w:val="32"/>
          <w:szCs w:val="32"/>
        </w:rPr>
      </w:pPr>
      <w:r>
        <w:rPr>
          <w:rFonts w:hint="eastAsia" w:ascii="仿宋" w:hAnsi="仿宋" w:eastAsia="仿宋" w:cs="仿宋"/>
          <w:b/>
          <w:bCs/>
          <w:color w:val="000000"/>
          <w:sz w:val="32"/>
          <w:szCs w:val="32"/>
        </w:rPr>
        <w:t>表5</w:t>
      </w:r>
      <w:r>
        <w:rPr>
          <w:rFonts w:hint="eastAsia" w:ascii="仿宋" w:hAnsi="仿宋" w:eastAsia="仿宋" w:cs="仿宋"/>
          <w:color w:val="000000"/>
          <w:sz w:val="32"/>
          <w:szCs w:val="32"/>
        </w:rPr>
        <w:t>：</w:t>
      </w:r>
      <w:r>
        <w:rPr>
          <w:rFonts w:hint="eastAsia" w:ascii="仿宋" w:hAnsi="仿宋" w:eastAsia="仿宋" w:cs="仿宋"/>
          <w:b/>
          <w:color w:val="000000"/>
          <w:sz w:val="32"/>
          <w:szCs w:val="32"/>
        </w:rPr>
        <w:t>其他</w:t>
      </w:r>
      <w:r>
        <w:rPr>
          <w:rFonts w:hint="eastAsia" w:ascii="仿宋" w:hAnsi="仿宋" w:eastAsia="仿宋" w:cs="仿宋"/>
          <w:b/>
          <w:bCs/>
          <w:color w:val="000000"/>
          <w:sz w:val="32"/>
          <w:szCs w:val="32"/>
        </w:rPr>
        <w:t>租赁设备一览表</w:t>
      </w:r>
    </w:p>
    <w:tbl>
      <w:tblPr>
        <w:tblStyle w:val="7"/>
        <w:tblW w:w="84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37"/>
        <w:gridCol w:w="4165"/>
        <w:gridCol w:w="966"/>
        <w:gridCol w:w="1151"/>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645" w:type="dxa"/>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序号</w:t>
            </w:r>
          </w:p>
        </w:tc>
        <w:tc>
          <w:tcPr>
            <w:tcW w:w="837" w:type="dxa"/>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产品名称</w:t>
            </w:r>
          </w:p>
        </w:tc>
        <w:tc>
          <w:tcPr>
            <w:tcW w:w="4165" w:type="dxa"/>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规格参数</w:t>
            </w:r>
          </w:p>
        </w:tc>
        <w:tc>
          <w:tcPr>
            <w:tcW w:w="966" w:type="dxa"/>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租赁数量（台）</w:t>
            </w:r>
          </w:p>
        </w:tc>
        <w:tc>
          <w:tcPr>
            <w:tcW w:w="1151" w:type="dxa"/>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月送印数量（面）</w:t>
            </w:r>
          </w:p>
        </w:tc>
        <w:tc>
          <w:tcPr>
            <w:tcW w:w="693" w:type="dxa"/>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restart"/>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1</w:t>
            </w:r>
          </w:p>
        </w:tc>
        <w:tc>
          <w:tcPr>
            <w:tcW w:w="837" w:type="dxa"/>
            <w:vMerge w:val="restart"/>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A4</w:t>
            </w:r>
            <w:r>
              <w:rPr>
                <w:rFonts w:hint="eastAsia" w:ascii="仿宋" w:hAnsi="仿宋" w:eastAsia="仿宋" w:cs="宋体"/>
                <w:color w:val="000000"/>
                <w:kern w:val="0"/>
                <w:sz w:val="24"/>
              </w:rPr>
              <w:t>黑白激光打印机</w:t>
            </w: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1.A4</w:t>
            </w:r>
            <w:r>
              <w:rPr>
                <w:rFonts w:hint="eastAsia" w:ascii="仿宋" w:hAnsi="仿宋" w:eastAsia="仿宋" w:cs="宋体"/>
                <w:color w:val="000000"/>
                <w:kern w:val="0"/>
                <w:sz w:val="24"/>
              </w:rPr>
              <w:t>幅面；</w:t>
            </w:r>
          </w:p>
        </w:tc>
        <w:tc>
          <w:tcPr>
            <w:tcW w:w="966"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1151" w:type="dxa"/>
            <w:vMerge w:val="restart"/>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1</w:t>
            </w:r>
            <w:r>
              <w:rPr>
                <w:rFonts w:hint="eastAsia" w:ascii="仿宋" w:hAnsi="仿宋" w:eastAsia="仿宋" w:cs="宋体"/>
                <w:color w:val="000000"/>
                <w:kern w:val="0"/>
                <w:sz w:val="24"/>
              </w:rPr>
              <w:t>5</w:t>
            </w:r>
            <w:r>
              <w:rPr>
                <w:rFonts w:ascii="仿宋" w:hAnsi="仿宋" w:eastAsia="仿宋" w:cs="宋体"/>
                <w:color w:val="000000"/>
                <w:kern w:val="0"/>
                <w:sz w:val="24"/>
              </w:rPr>
              <w:t>00</w:t>
            </w:r>
          </w:p>
        </w:tc>
        <w:tc>
          <w:tcPr>
            <w:tcW w:w="693" w:type="dxa"/>
            <w:vMerge w:val="restart"/>
            <w:vAlign w:val="center"/>
          </w:tcPr>
          <w:p>
            <w:pPr>
              <w:widowControl/>
              <w:spacing w:line="56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2.</w:t>
            </w:r>
            <w:r>
              <w:rPr>
                <w:rFonts w:hint="eastAsia" w:ascii="仿宋" w:hAnsi="仿宋" w:eastAsia="仿宋" w:cs="宋体"/>
                <w:color w:val="000000"/>
                <w:kern w:val="0"/>
                <w:sz w:val="24"/>
              </w:rPr>
              <w:t>网络接口：</w:t>
            </w:r>
            <w:r>
              <w:rPr>
                <w:rFonts w:ascii="仿宋" w:hAnsi="仿宋" w:eastAsia="仿宋" w:cs="宋体"/>
                <w:color w:val="000000"/>
                <w:kern w:val="0"/>
                <w:sz w:val="24"/>
              </w:rPr>
              <w:t>USB2.0,10BASE-T/100BASE-TX</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3.</w:t>
            </w:r>
            <w:r>
              <w:rPr>
                <w:rFonts w:hint="eastAsia" w:ascii="仿宋" w:hAnsi="仿宋" w:eastAsia="仿宋" w:cs="宋体"/>
                <w:color w:val="000000"/>
                <w:kern w:val="0"/>
                <w:sz w:val="24"/>
              </w:rPr>
              <w:t>内存：</w:t>
            </w:r>
            <w:r>
              <w:rPr>
                <w:rFonts w:ascii="仿宋" w:hAnsi="仿宋" w:eastAsia="仿宋" w:cs="宋体"/>
                <w:color w:val="000000"/>
                <w:kern w:val="0"/>
                <w:sz w:val="24"/>
              </w:rPr>
              <w:t>32MB</w:t>
            </w:r>
            <w:r>
              <w:rPr>
                <w:rFonts w:hint="eastAsia" w:ascii="仿宋" w:hAnsi="仿宋" w:eastAsia="仿宋" w:cs="宋体"/>
                <w:color w:val="000000"/>
                <w:kern w:val="0"/>
                <w:sz w:val="24"/>
              </w:rPr>
              <w:t>或以上；</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双面打印：自动；</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5.</w:t>
            </w:r>
            <w:r>
              <w:rPr>
                <w:rFonts w:hint="eastAsia" w:ascii="仿宋" w:hAnsi="仿宋" w:eastAsia="仿宋" w:cs="宋体"/>
                <w:color w:val="000000"/>
                <w:kern w:val="0"/>
                <w:sz w:val="24"/>
              </w:rPr>
              <w:t>打印速度：</w:t>
            </w:r>
            <w:r>
              <w:rPr>
                <w:rFonts w:ascii="仿宋" w:hAnsi="仿宋" w:eastAsia="仿宋" w:cs="宋体"/>
                <w:color w:val="000000"/>
                <w:kern w:val="0"/>
                <w:sz w:val="24"/>
              </w:rPr>
              <w:t>26</w:t>
            </w:r>
            <w:r>
              <w:rPr>
                <w:rFonts w:hint="eastAsia" w:ascii="仿宋" w:hAnsi="仿宋" w:eastAsia="仿宋" w:cs="宋体"/>
                <w:color w:val="000000"/>
                <w:kern w:val="0"/>
                <w:sz w:val="24"/>
              </w:rPr>
              <w:t>页</w:t>
            </w:r>
            <w:r>
              <w:rPr>
                <w:rFonts w:ascii="仿宋" w:hAnsi="仿宋" w:eastAsia="仿宋" w:cs="宋体"/>
                <w:color w:val="000000"/>
                <w:kern w:val="0"/>
                <w:sz w:val="24"/>
              </w:rPr>
              <w:t>/</w:t>
            </w:r>
            <w:r>
              <w:rPr>
                <w:rFonts w:hint="eastAsia" w:ascii="仿宋" w:hAnsi="仿宋" w:eastAsia="仿宋" w:cs="宋体"/>
                <w:color w:val="000000"/>
                <w:kern w:val="0"/>
                <w:sz w:val="24"/>
              </w:rPr>
              <w:t>分钟或以上；</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6.</w:t>
            </w:r>
            <w:r>
              <w:rPr>
                <w:rFonts w:hint="eastAsia" w:ascii="仿宋" w:hAnsi="仿宋" w:eastAsia="仿宋" w:cs="宋体"/>
                <w:color w:val="000000"/>
                <w:kern w:val="0"/>
                <w:sz w:val="24"/>
              </w:rPr>
              <w:t>标配纸盒容量：</w:t>
            </w:r>
            <w:r>
              <w:rPr>
                <w:rFonts w:ascii="仿宋" w:hAnsi="仿宋" w:eastAsia="仿宋" w:cs="宋体"/>
                <w:color w:val="000000"/>
                <w:kern w:val="0"/>
                <w:sz w:val="24"/>
              </w:rPr>
              <w:t>250</w:t>
            </w:r>
            <w:r>
              <w:rPr>
                <w:rFonts w:hint="eastAsia" w:ascii="仿宋" w:hAnsi="仿宋" w:eastAsia="仿宋" w:cs="宋体"/>
                <w:color w:val="000000"/>
                <w:kern w:val="0"/>
                <w:sz w:val="24"/>
              </w:rPr>
              <w:t>页；</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7.</w:t>
            </w:r>
            <w:r>
              <w:rPr>
                <w:rFonts w:hint="eastAsia" w:ascii="仿宋" w:hAnsi="仿宋" w:eastAsia="仿宋" w:cs="宋体"/>
                <w:color w:val="000000"/>
                <w:kern w:val="0"/>
                <w:sz w:val="24"/>
              </w:rPr>
              <w:t>耗材：鼓粉分离；</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8.</w:t>
            </w:r>
            <w:r>
              <w:rPr>
                <w:rFonts w:hint="eastAsia" w:ascii="仿宋" w:hAnsi="仿宋" w:eastAsia="仿宋" w:cs="宋体"/>
                <w:color w:val="000000"/>
                <w:kern w:val="0"/>
                <w:sz w:val="24"/>
              </w:rPr>
              <w:t>硒鼓寿命：</w:t>
            </w:r>
            <w:r>
              <w:rPr>
                <w:rFonts w:ascii="仿宋" w:hAnsi="仿宋" w:eastAsia="仿宋" w:cs="宋体"/>
                <w:color w:val="000000"/>
                <w:kern w:val="0"/>
                <w:sz w:val="24"/>
              </w:rPr>
              <w:t>12000</w:t>
            </w:r>
            <w:r>
              <w:rPr>
                <w:rFonts w:hint="eastAsia" w:ascii="仿宋" w:hAnsi="仿宋" w:eastAsia="仿宋" w:cs="宋体"/>
                <w:color w:val="000000"/>
                <w:kern w:val="0"/>
                <w:sz w:val="24"/>
              </w:rPr>
              <w:t>页；</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9.</w:t>
            </w:r>
            <w:r>
              <w:rPr>
                <w:rFonts w:hint="eastAsia" w:ascii="仿宋" w:hAnsi="仿宋" w:eastAsia="仿宋" w:cs="宋体"/>
                <w:color w:val="000000"/>
                <w:kern w:val="0"/>
                <w:sz w:val="24"/>
              </w:rPr>
              <w:t>预热时间：小于</w:t>
            </w:r>
            <w:r>
              <w:rPr>
                <w:rFonts w:ascii="仿宋" w:hAnsi="仿宋" w:eastAsia="仿宋" w:cs="宋体"/>
                <w:color w:val="000000"/>
                <w:kern w:val="0"/>
                <w:sz w:val="24"/>
              </w:rPr>
              <w:t>7</w:t>
            </w:r>
            <w:r>
              <w:rPr>
                <w:rFonts w:hint="eastAsia" w:ascii="仿宋" w:hAnsi="仿宋" w:eastAsia="仿宋" w:cs="宋体"/>
                <w:color w:val="000000"/>
                <w:kern w:val="0"/>
                <w:sz w:val="24"/>
              </w:rPr>
              <w:t>秒；</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10.</w:t>
            </w:r>
            <w:r>
              <w:rPr>
                <w:rFonts w:hint="eastAsia" w:ascii="仿宋" w:hAnsi="仿宋" w:eastAsia="仿宋" w:cs="宋体"/>
                <w:color w:val="000000"/>
                <w:kern w:val="0"/>
                <w:sz w:val="24"/>
              </w:rPr>
              <w:t>首页打印时间：小于</w:t>
            </w:r>
            <w:r>
              <w:rPr>
                <w:rFonts w:ascii="仿宋" w:hAnsi="仿宋" w:eastAsia="仿宋" w:cs="宋体"/>
                <w:color w:val="000000"/>
                <w:kern w:val="0"/>
                <w:sz w:val="24"/>
              </w:rPr>
              <w:t>8.5</w:t>
            </w:r>
            <w:r>
              <w:rPr>
                <w:rFonts w:hint="eastAsia" w:ascii="仿宋" w:hAnsi="仿宋" w:eastAsia="仿宋" w:cs="宋体"/>
                <w:color w:val="000000"/>
                <w:kern w:val="0"/>
                <w:sz w:val="24"/>
              </w:rPr>
              <w:t>秒。</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restart"/>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2</w:t>
            </w:r>
          </w:p>
        </w:tc>
        <w:tc>
          <w:tcPr>
            <w:tcW w:w="837" w:type="dxa"/>
            <w:vMerge w:val="restart"/>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A4</w:t>
            </w:r>
            <w:r>
              <w:rPr>
                <w:rFonts w:hint="eastAsia" w:ascii="仿宋" w:hAnsi="仿宋" w:eastAsia="仿宋" w:cs="宋体"/>
                <w:color w:val="000000"/>
                <w:kern w:val="0"/>
                <w:sz w:val="24"/>
              </w:rPr>
              <w:t>黑白激光多功能一体机</w:t>
            </w: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1.A4</w:t>
            </w:r>
            <w:r>
              <w:rPr>
                <w:rFonts w:hint="eastAsia" w:ascii="仿宋" w:hAnsi="仿宋" w:eastAsia="仿宋" w:cs="宋体"/>
                <w:color w:val="000000"/>
                <w:kern w:val="0"/>
                <w:sz w:val="24"/>
              </w:rPr>
              <w:t>幅面；</w:t>
            </w:r>
          </w:p>
        </w:tc>
        <w:tc>
          <w:tcPr>
            <w:tcW w:w="966"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151" w:type="dxa"/>
            <w:vMerge w:val="restart"/>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1</w:t>
            </w:r>
            <w:r>
              <w:rPr>
                <w:rFonts w:hint="eastAsia" w:ascii="仿宋" w:hAnsi="仿宋" w:eastAsia="仿宋" w:cs="宋体"/>
                <w:color w:val="000000"/>
                <w:kern w:val="0"/>
                <w:sz w:val="24"/>
              </w:rPr>
              <w:t>8</w:t>
            </w:r>
            <w:r>
              <w:rPr>
                <w:rFonts w:ascii="仿宋" w:hAnsi="仿宋" w:eastAsia="仿宋" w:cs="宋体"/>
                <w:color w:val="000000"/>
                <w:kern w:val="0"/>
                <w:sz w:val="24"/>
              </w:rPr>
              <w:t>00</w:t>
            </w:r>
          </w:p>
        </w:tc>
        <w:tc>
          <w:tcPr>
            <w:tcW w:w="693" w:type="dxa"/>
            <w:vMerge w:val="restart"/>
            <w:vAlign w:val="center"/>
          </w:tcPr>
          <w:p>
            <w:pPr>
              <w:widowControl/>
              <w:spacing w:line="56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2.</w:t>
            </w:r>
            <w:r>
              <w:rPr>
                <w:rFonts w:hint="eastAsia" w:ascii="仿宋" w:hAnsi="仿宋" w:eastAsia="仿宋" w:cs="宋体"/>
                <w:color w:val="000000"/>
                <w:kern w:val="0"/>
                <w:sz w:val="24"/>
              </w:rPr>
              <w:t>打印、平板复印、传真、彩色扫描；</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3.</w:t>
            </w:r>
            <w:r>
              <w:rPr>
                <w:rFonts w:hint="eastAsia" w:ascii="仿宋" w:hAnsi="仿宋" w:eastAsia="仿宋" w:cs="宋体"/>
                <w:color w:val="000000"/>
                <w:kern w:val="0"/>
                <w:sz w:val="24"/>
              </w:rPr>
              <w:t>标配自动输稿器；</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网络接口：</w:t>
            </w:r>
            <w:r>
              <w:rPr>
                <w:rFonts w:ascii="仿宋" w:hAnsi="仿宋" w:eastAsia="仿宋" w:cs="宋体"/>
                <w:color w:val="000000"/>
                <w:kern w:val="0"/>
                <w:sz w:val="24"/>
              </w:rPr>
              <w:t>USB2.0</w:t>
            </w:r>
            <w:r>
              <w:rPr>
                <w:rFonts w:hint="eastAsia" w:ascii="仿宋" w:hAnsi="仿宋" w:eastAsia="仿宋" w:cs="宋体"/>
                <w:color w:val="000000"/>
                <w:kern w:val="0"/>
                <w:sz w:val="24"/>
              </w:rPr>
              <w:t>和以太网口；</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5.</w:t>
            </w:r>
            <w:r>
              <w:rPr>
                <w:rFonts w:hint="eastAsia" w:ascii="仿宋" w:hAnsi="仿宋" w:eastAsia="仿宋" w:cs="宋体"/>
                <w:color w:val="000000"/>
                <w:kern w:val="0"/>
                <w:sz w:val="24"/>
              </w:rPr>
              <w:t>内存：</w:t>
            </w:r>
            <w:r>
              <w:rPr>
                <w:rFonts w:ascii="仿宋" w:hAnsi="仿宋" w:eastAsia="仿宋" w:cs="宋体"/>
                <w:color w:val="000000"/>
                <w:kern w:val="0"/>
                <w:sz w:val="24"/>
              </w:rPr>
              <w:t>32MB</w:t>
            </w:r>
            <w:r>
              <w:rPr>
                <w:rFonts w:hint="eastAsia" w:ascii="仿宋" w:hAnsi="仿宋" w:eastAsia="仿宋" w:cs="宋体"/>
                <w:color w:val="000000"/>
                <w:kern w:val="0"/>
                <w:sz w:val="24"/>
              </w:rPr>
              <w:t>或者以上；</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6.</w:t>
            </w:r>
            <w:r>
              <w:rPr>
                <w:rFonts w:hint="eastAsia" w:ascii="仿宋" w:hAnsi="仿宋" w:eastAsia="仿宋" w:cs="宋体"/>
                <w:color w:val="000000"/>
                <w:kern w:val="0"/>
                <w:sz w:val="24"/>
              </w:rPr>
              <w:t>传真：带通话话筒和一键式拨号；</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7.</w:t>
            </w:r>
            <w:r>
              <w:rPr>
                <w:rFonts w:hint="eastAsia" w:ascii="仿宋" w:hAnsi="仿宋" w:eastAsia="仿宋" w:cs="宋体"/>
                <w:color w:val="000000"/>
                <w:kern w:val="0"/>
                <w:sz w:val="24"/>
              </w:rPr>
              <w:t>打印速度：</w:t>
            </w:r>
            <w:r>
              <w:rPr>
                <w:rFonts w:ascii="仿宋" w:hAnsi="仿宋" w:eastAsia="仿宋" w:cs="宋体"/>
                <w:color w:val="000000"/>
                <w:kern w:val="0"/>
                <w:sz w:val="24"/>
              </w:rPr>
              <w:t>24</w:t>
            </w:r>
            <w:r>
              <w:rPr>
                <w:rFonts w:hint="eastAsia" w:ascii="仿宋" w:hAnsi="仿宋" w:eastAsia="仿宋" w:cs="宋体"/>
                <w:color w:val="000000"/>
                <w:kern w:val="0"/>
                <w:sz w:val="24"/>
              </w:rPr>
              <w:t>页</w:t>
            </w:r>
            <w:r>
              <w:rPr>
                <w:rFonts w:ascii="仿宋" w:hAnsi="仿宋" w:eastAsia="仿宋" w:cs="宋体"/>
                <w:color w:val="000000"/>
                <w:kern w:val="0"/>
                <w:sz w:val="24"/>
              </w:rPr>
              <w:t>/</w:t>
            </w:r>
            <w:r>
              <w:rPr>
                <w:rFonts w:hint="eastAsia" w:ascii="仿宋" w:hAnsi="仿宋" w:eastAsia="仿宋" w:cs="宋体"/>
                <w:color w:val="000000"/>
                <w:kern w:val="0"/>
                <w:sz w:val="24"/>
              </w:rPr>
              <w:t>分钟或以上；</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8.</w:t>
            </w:r>
            <w:r>
              <w:rPr>
                <w:rFonts w:hint="eastAsia" w:ascii="仿宋" w:hAnsi="仿宋" w:eastAsia="仿宋" w:cs="宋体"/>
                <w:color w:val="000000"/>
                <w:kern w:val="0"/>
                <w:sz w:val="24"/>
              </w:rPr>
              <w:t>打印分辨率：</w:t>
            </w:r>
            <w:r>
              <w:rPr>
                <w:rFonts w:ascii="仿宋" w:hAnsi="仿宋" w:eastAsia="仿宋" w:cs="宋体"/>
                <w:color w:val="000000"/>
                <w:kern w:val="0"/>
                <w:sz w:val="24"/>
              </w:rPr>
              <w:t>1200dpi*1200dpi</w:t>
            </w:r>
            <w:r>
              <w:rPr>
                <w:rFonts w:hint="eastAsia" w:ascii="仿宋" w:hAnsi="仿宋" w:eastAsia="仿宋" w:cs="宋体"/>
                <w:color w:val="000000"/>
                <w:kern w:val="0"/>
                <w:sz w:val="24"/>
              </w:rPr>
              <w:t>；</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9.</w:t>
            </w:r>
            <w:r>
              <w:rPr>
                <w:rFonts w:hint="eastAsia" w:ascii="仿宋" w:hAnsi="仿宋" w:eastAsia="仿宋" w:cs="宋体"/>
                <w:color w:val="000000"/>
                <w:kern w:val="0"/>
                <w:sz w:val="24"/>
              </w:rPr>
              <w:t>标配自动双面。</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restart"/>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3</w:t>
            </w:r>
          </w:p>
        </w:tc>
        <w:tc>
          <w:tcPr>
            <w:tcW w:w="837" w:type="dxa"/>
            <w:vMerge w:val="restart"/>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A3</w:t>
            </w:r>
            <w:r>
              <w:rPr>
                <w:rFonts w:hint="eastAsia" w:ascii="仿宋" w:hAnsi="仿宋" w:eastAsia="仿宋" w:cs="宋体"/>
                <w:color w:val="000000"/>
                <w:kern w:val="0"/>
                <w:sz w:val="24"/>
              </w:rPr>
              <w:t>黑白数码复印机</w:t>
            </w: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1.A3</w:t>
            </w:r>
            <w:r>
              <w:rPr>
                <w:rFonts w:hint="eastAsia" w:ascii="仿宋" w:hAnsi="仿宋" w:eastAsia="仿宋" w:cs="宋体"/>
                <w:color w:val="000000"/>
                <w:kern w:val="0"/>
                <w:sz w:val="24"/>
              </w:rPr>
              <w:t>幅面；</w:t>
            </w:r>
          </w:p>
        </w:tc>
        <w:tc>
          <w:tcPr>
            <w:tcW w:w="966" w:type="dxa"/>
            <w:vMerge w:val="restart"/>
            <w:vAlign w:val="center"/>
          </w:tcPr>
          <w:p>
            <w:pPr>
              <w:widowControl/>
              <w:spacing w:line="560" w:lineRule="exact"/>
              <w:rPr>
                <w:rFonts w:ascii="仿宋" w:hAnsi="仿宋" w:eastAsia="仿宋" w:cs="宋体"/>
                <w:color w:val="000000"/>
                <w:kern w:val="0"/>
                <w:sz w:val="24"/>
              </w:rPr>
            </w:pPr>
          </w:p>
          <w:p>
            <w:pPr>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151" w:type="dxa"/>
            <w:vMerge w:val="restart"/>
            <w:vAlign w:val="center"/>
          </w:tcPr>
          <w:p>
            <w:pPr>
              <w:widowControl/>
              <w:spacing w:line="560" w:lineRule="exact"/>
              <w:jc w:val="center"/>
              <w:rPr>
                <w:rFonts w:ascii="仿宋" w:hAnsi="仿宋" w:eastAsia="仿宋" w:cs="宋体"/>
                <w:color w:val="000000"/>
                <w:kern w:val="0"/>
                <w:sz w:val="24"/>
              </w:rPr>
            </w:pPr>
          </w:p>
          <w:p>
            <w:pPr>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180</w:t>
            </w:r>
            <w:r>
              <w:rPr>
                <w:rFonts w:ascii="仿宋" w:hAnsi="仿宋" w:eastAsia="仿宋" w:cs="宋体"/>
                <w:color w:val="000000"/>
                <w:kern w:val="0"/>
                <w:sz w:val="24"/>
              </w:rPr>
              <w:t>00</w:t>
            </w:r>
          </w:p>
        </w:tc>
        <w:tc>
          <w:tcPr>
            <w:tcW w:w="693" w:type="dxa"/>
            <w:vMerge w:val="restart"/>
            <w:vAlign w:val="center"/>
          </w:tcPr>
          <w:p>
            <w:pPr>
              <w:widowControl/>
              <w:spacing w:line="560" w:lineRule="exac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2.</w:t>
            </w:r>
            <w:r>
              <w:rPr>
                <w:rFonts w:hint="eastAsia" w:ascii="仿宋" w:hAnsi="仿宋" w:eastAsia="仿宋" w:cs="宋体"/>
                <w:color w:val="000000"/>
                <w:kern w:val="0"/>
                <w:sz w:val="24"/>
              </w:rPr>
              <w:t>复印、打印、彩色扫描；</w:t>
            </w:r>
          </w:p>
        </w:tc>
        <w:tc>
          <w:tcPr>
            <w:tcW w:w="966" w:type="dxa"/>
            <w:vMerge w:val="continue"/>
            <w:vAlign w:val="center"/>
          </w:tcPr>
          <w:p>
            <w:pPr>
              <w:spacing w:line="560" w:lineRule="exact"/>
              <w:jc w:val="center"/>
              <w:rPr>
                <w:rFonts w:ascii="仿宋" w:hAnsi="仿宋" w:eastAsia="仿宋" w:cs="宋体"/>
                <w:color w:val="000000"/>
                <w:kern w:val="0"/>
                <w:sz w:val="24"/>
              </w:rPr>
            </w:pPr>
          </w:p>
        </w:tc>
        <w:tc>
          <w:tcPr>
            <w:tcW w:w="1151" w:type="dxa"/>
            <w:vMerge w:val="continue"/>
            <w:vAlign w:val="center"/>
          </w:tcPr>
          <w:p>
            <w:pPr>
              <w:spacing w:line="560" w:lineRule="exact"/>
              <w:jc w:val="center"/>
              <w:rPr>
                <w:rFonts w:ascii="仿宋" w:hAnsi="仿宋" w:eastAsia="仿宋" w:cs="宋体"/>
                <w:color w:val="000000"/>
                <w:kern w:val="0"/>
                <w:sz w:val="24"/>
              </w:rPr>
            </w:pPr>
          </w:p>
        </w:tc>
        <w:tc>
          <w:tcPr>
            <w:tcW w:w="693" w:type="dxa"/>
            <w:vMerge w:val="continue"/>
            <w:vAlign w:val="center"/>
          </w:tcPr>
          <w:p>
            <w:pPr>
              <w:spacing w:line="56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bottom"/>
          </w:tcPr>
          <w:p>
            <w:pPr>
              <w:widowControl/>
              <w:spacing w:line="560" w:lineRule="exact"/>
              <w:jc w:val="righ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3.40</w:t>
            </w:r>
            <w:r>
              <w:rPr>
                <w:rFonts w:hint="eastAsia" w:ascii="仿宋" w:hAnsi="仿宋" w:eastAsia="仿宋" w:cs="宋体"/>
                <w:color w:val="000000"/>
                <w:kern w:val="0"/>
                <w:sz w:val="24"/>
              </w:rPr>
              <w:t>页</w:t>
            </w:r>
            <w:r>
              <w:rPr>
                <w:rFonts w:ascii="仿宋" w:hAnsi="仿宋" w:eastAsia="仿宋" w:cs="宋体"/>
                <w:color w:val="000000"/>
                <w:kern w:val="0"/>
                <w:sz w:val="24"/>
              </w:rPr>
              <w:t>/</w:t>
            </w:r>
            <w:r>
              <w:rPr>
                <w:rFonts w:hint="eastAsia" w:ascii="仿宋" w:hAnsi="仿宋" w:eastAsia="仿宋" w:cs="宋体"/>
                <w:color w:val="000000"/>
                <w:kern w:val="0"/>
                <w:sz w:val="24"/>
              </w:rPr>
              <w:t>分钟或以上；</w:t>
            </w:r>
          </w:p>
        </w:tc>
        <w:tc>
          <w:tcPr>
            <w:tcW w:w="966" w:type="dxa"/>
            <w:vMerge w:val="continue"/>
            <w:vAlign w:val="center"/>
          </w:tcPr>
          <w:p>
            <w:pPr>
              <w:spacing w:line="560" w:lineRule="exact"/>
              <w:jc w:val="center"/>
              <w:rPr>
                <w:rFonts w:ascii="仿宋" w:hAnsi="仿宋" w:eastAsia="仿宋" w:cs="宋体"/>
                <w:color w:val="000000"/>
                <w:kern w:val="0"/>
                <w:sz w:val="24"/>
              </w:rPr>
            </w:pPr>
          </w:p>
        </w:tc>
        <w:tc>
          <w:tcPr>
            <w:tcW w:w="1151" w:type="dxa"/>
            <w:vMerge w:val="continue"/>
            <w:vAlign w:val="center"/>
          </w:tcPr>
          <w:p>
            <w:pPr>
              <w:spacing w:line="560" w:lineRule="exact"/>
              <w:jc w:val="center"/>
              <w:rPr>
                <w:rFonts w:ascii="仿宋" w:hAnsi="仿宋" w:eastAsia="仿宋" w:cs="宋体"/>
                <w:color w:val="000000"/>
                <w:kern w:val="0"/>
                <w:sz w:val="24"/>
              </w:rPr>
            </w:pPr>
          </w:p>
        </w:tc>
        <w:tc>
          <w:tcPr>
            <w:tcW w:w="693" w:type="dxa"/>
            <w:vMerge w:val="continue"/>
            <w:vAlign w:val="center"/>
          </w:tcPr>
          <w:p>
            <w:pPr>
              <w:spacing w:line="56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自动双面复印、打印；</w:t>
            </w:r>
          </w:p>
        </w:tc>
        <w:tc>
          <w:tcPr>
            <w:tcW w:w="966" w:type="dxa"/>
            <w:vMerge w:val="continue"/>
            <w:vAlign w:val="center"/>
          </w:tcPr>
          <w:p>
            <w:pPr>
              <w:widowControl/>
              <w:spacing w:line="560" w:lineRule="exact"/>
              <w:jc w:val="center"/>
              <w:rPr>
                <w:rFonts w:ascii="仿宋" w:hAnsi="仿宋" w:eastAsia="仿宋" w:cs="宋体"/>
                <w:color w:val="000000"/>
                <w:kern w:val="0"/>
                <w:sz w:val="24"/>
              </w:rPr>
            </w:pPr>
          </w:p>
        </w:tc>
        <w:tc>
          <w:tcPr>
            <w:tcW w:w="1151" w:type="dxa"/>
            <w:vMerge w:val="continue"/>
            <w:vAlign w:val="center"/>
          </w:tcPr>
          <w:p>
            <w:pPr>
              <w:widowControl/>
              <w:spacing w:line="560" w:lineRule="exact"/>
              <w:jc w:val="center"/>
              <w:rPr>
                <w:rFonts w:ascii="仿宋" w:hAnsi="仿宋" w:eastAsia="仿宋" w:cs="宋体"/>
                <w:color w:val="000000"/>
                <w:kern w:val="0"/>
                <w:sz w:val="24"/>
              </w:rPr>
            </w:pPr>
          </w:p>
        </w:tc>
        <w:tc>
          <w:tcPr>
            <w:tcW w:w="693" w:type="dxa"/>
            <w:vMerge w:val="continue"/>
            <w:vAlign w:val="center"/>
          </w:tcPr>
          <w:p>
            <w:pPr>
              <w:widowControl/>
              <w:spacing w:line="56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5.</w:t>
            </w:r>
            <w:r>
              <w:rPr>
                <w:rFonts w:hint="eastAsia" w:ascii="仿宋" w:hAnsi="仿宋" w:eastAsia="仿宋" w:cs="宋体"/>
                <w:color w:val="000000"/>
                <w:kern w:val="0"/>
                <w:sz w:val="24"/>
              </w:rPr>
              <w:t>供纸容量：</w:t>
            </w:r>
            <w:r>
              <w:rPr>
                <w:rFonts w:ascii="仿宋" w:hAnsi="仿宋" w:eastAsia="仿宋" w:cs="宋体"/>
                <w:color w:val="000000"/>
                <w:kern w:val="0"/>
                <w:sz w:val="24"/>
              </w:rPr>
              <w:t>2*500</w:t>
            </w:r>
            <w:r>
              <w:rPr>
                <w:rFonts w:hint="eastAsia" w:ascii="仿宋" w:hAnsi="仿宋" w:eastAsia="仿宋" w:cs="宋体"/>
                <w:color w:val="000000"/>
                <w:kern w:val="0"/>
                <w:sz w:val="24"/>
              </w:rPr>
              <w:t>页</w:t>
            </w:r>
            <w:r>
              <w:rPr>
                <w:rFonts w:ascii="仿宋" w:hAnsi="仿宋" w:eastAsia="仿宋" w:cs="宋体"/>
                <w:color w:val="000000"/>
                <w:kern w:val="0"/>
                <w:sz w:val="24"/>
              </w:rPr>
              <w:t>+150</w:t>
            </w:r>
            <w:r>
              <w:rPr>
                <w:rFonts w:hint="eastAsia" w:ascii="仿宋" w:hAnsi="仿宋" w:eastAsia="仿宋" w:cs="宋体"/>
                <w:color w:val="000000"/>
                <w:kern w:val="0"/>
                <w:sz w:val="24"/>
              </w:rPr>
              <w:t>页</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6.</w:t>
            </w:r>
            <w:r>
              <w:rPr>
                <w:rFonts w:hint="eastAsia" w:ascii="仿宋" w:hAnsi="仿宋" w:eastAsia="仿宋" w:cs="宋体"/>
                <w:color w:val="000000"/>
                <w:kern w:val="0"/>
                <w:sz w:val="24"/>
              </w:rPr>
              <w:t>内存：</w:t>
            </w:r>
            <w:r>
              <w:rPr>
                <w:rFonts w:ascii="仿宋" w:hAnsi="仿宋" w:eastAsia="仿宋" w:cs="宋体"/>
                <w:color w:val="000000"/>
                <w:kern w:val="0"/>
                <w:sz w:val="24"/>
              </w:rPr>
              <w:t>2GB</w:t>
            </w:r>
            <w:r>
              <w:rPr>
                <w:rFonts w:hint="eastAsia" w:ascii="仿宋" w:hAnsi="仿宋" w:eastAsia="仿宋" w:cs="宋体"/>
                <w:color w:val="000000"/>
                <w:kern w:val="0"/>
                <w:sz w:val="24"/>
              </w:rPr>
              <w:t>或以上；</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7.</w:t>
            </w:r>
            <w:r>
              <w:rPr>
                <w:rFonts w:hint="eastAsia" w:ascii="仿宋" w:hAnsi="仿宋" w:eastAsia="仿宋" w:cs="宋体"/>
                <w:color w:val="000000"/>
                <w:kern w:val="0"/>
                <w:sz w:val="24"/>
              </w:rPr>
              <w:t>连续复印：</w:t>
            </w:r>
            <w:r>
              <w:rPr>
                <w:rFonts w:ascii="仿宋" w:hAnsi="仿宋" w:eastAsia="仿宋" w:cs="宋体"/>
                <w:color w:val="000000"/>
                <w:kern w:val="0"/>
                <w:sz w:val="24"/>
              </w:rPr>
              <w:t>9999</w:t>
            </w:r>
            <w:r>
              <w:rPr>
                <w:rFonts w:hint="eastAsia" w:ascii="仿宋" w:hAnsi="仿宋" w:eastAsia="仿宋" w:cs="宋体"/>
                <w:color w:val="000000"/>
                <w:kern w:val="0"/>
                <w:sz w:val="24"/>
              </w:rPr>
              <w:t>张；</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8.</w:t>
            </w:r>
            <w:r>
              <w:rPr>
                <w:rFonts w:hint="eastAsia" w:ascii="仿宋" w:hAnsi="仿宋" w:eastAsia="仿宋" w:cs="宋体"/>
                <w:color w:val="000000"/>
                <w:kern w:val="0"/>
                <w:sz w:val="24"/>
              </w:rPr>
              <w:t>打印分辨率：</w:t>
            </w:r>
            <w:r>
              <w:rPr>
                <w:rFonts w:ascii="仿宋" w:hAnsi="仿宋" w:eastAsia="仿宋" w:cs="宋体"/>
                <w:color w:val="000000"/>
                <w:kern w:val="0"/>
                <w:sz w:val="24"/>
              </w:rPr>
              <w:t>1800dpi*600dpi</w:t>
            </w:r>
            <w:r>
              <w:rPr>
                <w:rFonts w:hint="eastAsia" w:ascii="仿宋" w:hAnsi="仿宋" w:eastAsia="仿宋" w:cs="宋体"/>
                <w:color w:val="000000"/>
                <w:kern w:val="0"/>
                <w:sz w:val="24"/>
              </w:rPr>
              <w:t>；</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9.</w:t>
            </w:r>
            <w:r>
              <w:rPr>
                <w:rFonts w:hint="eastAsia" w:ascii="仿宋" w:hAnsi="仿宋" w:eastAsia="仿宋" w:cs="宋体"/>
                <w:color w:val="000000"/>
                <w:kern w:val="0"/>
                <w:sz w:val="24"/>
              </w:rPr>
              <w:t>接口：</w:t>
            </w:r>
            <w:r>
              <w:rPr>
                <w:rFonts w:ascii="仿宋" w:hAnsi="仿宋" w:eastAsia="仿宋" w:cs="宋体"/>
                <w:color w:val="000000"/>
                <w:kern w:val="0"/>
                <w:sz w:val="24"/>
              </w:rPr>
              <w:t>10BASE-T/100BASE-TX/</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1000BASE-T</w:t>
            </w:r>
            <w:r>
              <w:rPr>
                <w:rFonts w:hint="eastAsia" w:ascii="仿宋" w:hAnsi="仿宋" w:eastAsia="仿宋" w:cs="宋体"/>
                <w:color w:val="000000"/>
                <w:kern w:val="0"/>
                <w:sz w:val="24"/>
              </w:rPr>
              <w:t>；</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10.</w:t>
            </w:r>
            <w:r>
              <w:rPr>
                <w:rFonts w:hint="eastAsia" w:ascii="仿宋" w:hAnsi="仿宋" w:eastAsia="仿宋" w:cs="宋体"/>
                <w:color w:val="000000"/>
                <w:kern w:val="0"/>
                <w:sz w:val="24"/>
              </w:rPr>
              <w:t>扫描速度：黑白</w:t>
            </w:r>
            <w:r>
              <w:rPr>
                <w:rFonts w:ascii="仿宋" w:hAnsi="仿宋" w:eastAsia="仿宋" w:cs="宋体"/>
                <w:color w:val="000000"/>
                <w:kern w:val="0"/>
                <w:sz w:val="24"/>
              </w:rPr>
              <w:t>/</w:t>
            </w:r>
            <w:r>
              <w:rPr>
                <w:rFonts w:hint="eastAsia" w:ascii="仿宋" w:hAnsi="仿宋" w:eastAsia="仿宋" w:cs="宋体"/>
                <w:color w:val="000000"/>
                <w:kern w:val="0"/>
                <w:sz w:val="24"/>
              </w:rPr>
              <w:t>彩色</w:t>
            </w:r>
            <w:r>
              <w:rPr>
                <w:rFonts w:ascii="仿宋" w:hAnsi="仿宋" w:eastAsia="仿宋" w:cs="宋体"/>
                <w:color w:val="000000"/>
                <w:kern w:val="0"/>
                <w:sz w:val="24"/>
              </w:rPr>
              <w:t xml:space="preserve"> 70</w:t>
            </w:r>
            <w:r>
              <w:rPr>
                <w:rFonts w:hint="eastAsia" w:ascii="仿宋" w:hAnsi="仿宋" w:eastAsia="仿宋" w:cs="宋体"/>
                <w:color w:val="000000"/>
                <w:kern w:val="0"/>
                <w:sz w:val="24"/>
              </w:rPr>
              <w:t>页</w:t>
            </w:r>
            <w:r>
              <w:rPr>
                <w:rFonts w:ascii="仿宋" w:hAnsi="仿宋" w:eastAsia="仿宋" w:cs="宋体"/>
                <w:color w:val="000000"/>
                <w:kern w:val="0"/>
                <w:sz w:val="24"/>
              </w:rPr>
              <w:t>/</w:t>
            </w:r>
            <w:r>
              <w:rPr>
                <w:rFonts w:hint="eastAsia" w:ascii="仿宋" w:hAnsi="仿宋" w:eastAsia="仿宋" w:cs="宋体"/>
                <w:color w:val="000000"/>
                <w:kern w:val="0"/>
                <w:sz w:val="24"/>
              </w:rPr>
              <w:t>分钟（</w:t>
            </w:r>
            <w:r>
              <w:rPr>
                <w:rFonts w:ascii="仿宋" w:hAnsi="仿宋" w:eastAsia="仿宋" w:cs="宋体"/>
                <w:color w:val="000000"/>
                <w:kern w:val="0"/>
                <w:sz w:val="24"/>
              </w:rPr>
              <w:t>300dpi</w:t>
            </w:r>
            <w:r>
              <w:rPr>
                <w:rFonts w:hint="eastAsia" w:ascii="仿宋" w:hAnsi="仿宋" w:eastAsia="仿宋" w:cs="宋体"/>
                <w:color w:val="000000"/>
                <w:kern w:val="0"/>
                <w:sz w:val="24"/>
              </w:rPr>
              <w:t>）。</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restart"/>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4</w:t>
            </w:r>
          </w:p>
        </w:tc>
        <w:tc>
          <w:tcPr>
            <w:tcW w:w="837" w:type="dxa"/>
            <w:vMerge w:val="restart"/>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A3</w:t>
            </w:r>
            <w:r>
              <w:rPr>
                <w:rFonts w:hint="eastAsia" w:ascii="仿宋" w:hAnsi="仿宋" w:eastAsia="仿宋" w:cs="宋体"/>
                <w:color w:val="000000"/>
                <w:kern w:val="0"/>
                <w:sz w:val="24"/>
              </w:rPr>
              <w:t>黑白数码复印机</w:t>
            </w: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1.A3</w:t>
            </w:r>
            <w:r>
              <w:rPr>
                <w:rFonts w:hint="eastAsia" w:ascii="仿宋" w:hAnsi="仿宋" w:eastAsia="仿宋" w:cs="宋体"/>
                <w:color w:val="000000"/>
                <w:kern w:val="0"/>
                <w:sz w:val="24"/>
              </w:rPr>
              <w:t>幅面；</w:t>
            </w:r>
          </w:p>
        </w:tc>
        <w:tc>
          <w:tcPr>
            <w:tcW w:w="966"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151" w:type="dxa"/>
            <w:vMerge w:val="restart"/>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3</w:t>
            </w:r>
            <w:r>
              <w:rPr>
                <w:rFonts w:hint="eastAsia" w:ascii="仿宋" w:hAnsi="仿宋" w:eastAsia="仿宋" w:cs="宋体"/>
                <w:color w:val="000000"/>
                <w:kern w:val="0"/>
                <w:sz w:val="24"/>
              </w:rPr>
              <w:t>5</w:t>
            </w:r>
            <w:r>
              <w:rPr>
                <w:rFonts w:ascii="仿宋" w:hAnsi="仿宋" w:eastAsia="仿宋" w:cs="宋体"/>
                <w:color w:val="000000"/>
                <w:kern w:val="0"/>
                <w:sz w:val="24"/>
              </w:rPr>
              <w:t>000</w:t>
            </w:r>
          </w:p>
        </w:tc>
        <w:tc>
          <w:tcPr>
            <w:tcW w:w="693" w:type="dxa"/>
            <w:vMerge w:val="restart"/>
            <w:vAlign w:val="center"/>
          </w:tcPr>
          <w:p>
            <w:pPr>
              <w:widowControl/>
              <w:spacing w:line="56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2.</w:t>
            </w:r>
            <w:r>
              <w:rPr>
                <w:rFonts w:hint="eastAsia" w:ascii="仿宋" w:hAnsi="仿宋" w:eastAsia="仿宋" w:cs="宋体"/>
                <w:color w:val="000000"/>
                <w:kern w:val="0"/>
                <w:sz w:val="24"/>
              </w:rPr>
              <w:t>复印、打印；</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3.</w:t>
            </w:r>
            <w:r>
              <w:rPr>
                <w:rFonts w:hint="eastAsia" w:ascii="仿宋" w:hAnsi="仿宋" w:eastAsia="仿宋" w:cs="宋体"/>
                <w:color w:val="000000"/>
                <w:kern w:val="0"/>
                <w:sz w:val="24"/>
              </w:rPr>
              <w:t>速度：</w:t>
            </w:r>
            <w:r>
              <w:rPr>
                <w:rFonts w:ascii="仿宋" w:hAnsi="仿宋" w:eastAsia="仿宋" w:cs="宋体"/>
                <w:color w:val="000000"/>
                <w:kern w:val="0"/>
                <w:sz w:val="24"/>
              </w:rPr>
              <w:t>60</w:t>
            </w:r>
            <w:r>
              <w:rPr>
                <w:rFonts w:hint="eastAsia" w:ascii="仿宋" w:hAnsi="仿宋" w:eastAsia="仿宋" w:cs="宋体"/>
                <w:color w:val="000000"/>
                <w:kern w:val="0"/>
                <w:sz w:val="24"/>
              </w:rPr>
              <w:t>张</w:t>
            </w:r>
            <w:r>
              <w:rPr>
                <w:rFonts w:ascii="仿宋" w:hAnsi="仿宋" w:eastAsia="仿宋" w:cs="宋体"/>
                <w:color w:val="000000"/>
                <w:kern w:val="0"/>
                <w:sz w:val="24"/>
              </w:rPr>
              <w:t>/</w:t>
            </w:r>
            <w:r>
              <w:rPr>
                <w:rFonts w:hint="eastAsia" w:ascii="仿宋" w:hAnsi="仿宋" w:eastAsia="仿宋" w:cs="宋体"/>
                <w:color w:val="000000"/>
                <w:kern w:val="0"/>
                <w:sz w:val="24"/>
              </w:rPr>
              <w:t>分钟或以上</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自动双面打印、复印；</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5.</w:t>
            </w:r>
            <w:r>
              <w:rPr>
                <w:rFonts w:hint="eastAsia" w:ascii="仿宋" w:hAnsi="仿宋" w:eastAsia="仿宋" w:cs="宋体"/>
                <w:color w:val="000000"/>
                <w:kern w:val="0"/>
                <w:sz w:val="24"/>
              </w:rPr>
              <w:t>内存：</w:t>
            </w:r>
            <w:r>
              <w:rPr>
                <w:rFonts w:ascii="仿宋" w:hAnsi="仿宋" w:eastAsia="仿宋" w:cs="宋体"/>
                <w:color w:val="000000"/>
                <w:kern w:val="0"/>
                <w:sz w:val="24"/>
              </w:rPr>
              <w:t>1GB</w:t>
            </w:r>
            <w:r>
              <w:rPr>
                <w:rFonts w:hint="eastAsia" w:ascii="仿宋" w:hAnsi="仿宋" w:eastAsia="仿宋" w:cs="宋体"/>
                <w:color w:val="000000"/>
                <w:kern w:val="0"/>
                <w:sz w:val="24"/>
              </w:rPr>
              <w:t>或以上；</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6.</w:t>
            </w:r>
            <w:r>
              <w:rPr>
                <w:rFonts w:hint="eastAsia" w:ascii="仿宋" w:hAnsi="仿宋" w:eastAsia="仿宋" w:cs="宋体"/>
                <w:color w:val="000000"/>
                <w:kern w:val="0"/>
                <w:sz w:val="24"/>
              </w:rPr>
              <w:t>连续复印：</w:t>
            </w:r>
            <w:r>
              <w:rPr>
                <w:rFonts w:ascii="仿宋" w:hAnsi="仿宋" w:eastAsia="仿宋" w:cs="宋体"/>
                <w:color w:val="000000"/>
                <w:kern w:val="0"/>
                <w:sz w:val="24"/>
              </w:rPr>
              <w:t>9999</w:t>
            </w:r>
            <w:r>
              <w:rPr>
                <w:rFonts w:hint="eastAsia" w:ascii="仿宋" w:hAnsi="仿宋" w:eastAsia="仿宋" w:cs="宋体"/>
                <w:color w:val="000000"/>
                <w:kern w:val="0"/>
                <w:sz w:val="24"/>
              </w:rPr>
              <w:t>张</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7.</w:t>
            </w:r>
            <w:r>
              <w:rPr>
                <w:rFonts w:hint="eastAsia" w:ascii="仿宋" w:hAnsi="仿宋" w:eastAsia="仿宋" w:cs="宋体"/>
                <w:color w:val="000000"/>
                <w:kern w:val="0"/>
                <w:sz w:val="24"/>
              </w:rPr>
              <w:t>供纸容量：</w:t>
            </w:r>
            <w:r>
              <w:rPr>
                <w:rFonts w:ascii="仿宋" w:hAnsi="仿宋" w:eastAsia="仿宋" w:cs="宋体"/>
                <w:color w:val="000000"/>
                <w:kern w:val="0"/>
                <w:sz w:val="24"/>
              </w:rPr>
              <w:t>3600</w:t>
            </w:r>
            <w:r>
              <w:rPr>
                <w:rFonts w:hint="eastAsia" w:ascii="仿宋" w:hAnsi="仿宋" w:eastAsia="仿宋" w:cs="宋体"/>
                <w:color w:val="000000"/>
                <w:kern w:val="0"/>
                <w:sz w:val="24"/>
              </w:rPr>
              <w:t>张或以上；</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8.</w:t>
            </w:r>
            <w:r>
              <w:rPr>
                <w:rFonts w:hint="eastAsia" w:ascii="仿宋" w:hAnsi="仿宋" w:eastAsia="仿宋" w:cs="宋体"/>
                <w:color w:val="000000"/>
                <w:kern w:val="0"/>
                <w:sz w:val="24"/>
              </w:rPr>
              <w:t>接口：以太网</w:t>
            </w:r>
            <w:r>
              <w:rPr>
                <w:rFonts w:ascii="仿宋" w:hAnsi="仿宋" w:eastAsia="仿宋" w:cs="宋体"/>
                <w:color w:val="000000"/>
                <w:kern w:val="0"/>
                <w:sz w:val="24"/>
              </w:rPr>
              <w:t>10BASE-T/100BASE-TX/1000BASE-T</w:t>
            </w:r>
            <w:r>
              <w:rPr>
                <w:rFonts w:hint="eastAsia" w:ascii="仿宋" w:hAnsi="仿宋" w:eastAsia="仿宋" w:cs="宋体"/>
                <w:color w:val="000000"/>
                <w:kern w:val="0"/>
                <w:sz w:val="24"/>
              </w:rPr>
              <w:t>。</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restart"/>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5</w:t>
            </w:r>
          </w:p>
        </w:tc>
        <w:tc>
          <w:tcPr>
            <w:tcW w:w="837" w:type="dxa"/>
            <w:vMerge w:val="restart"/>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A3</w:t>
            </w:r>
            <w:r>
              <w:rPr>
                <w:rFonts w:hint="eastAsia" w:ascii="仿宋" w:hAnsi="仿宋" w:eastAsia="仿宋" w:cs="宋体"/>
                <w:color w:val="000000"/>
                <w:kern w:val="0"/>
                <w:sz w:val="24"/>
              </w:rPr>
              <w:t>彩色数码复印机</w:t>
            </w: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1.A3</w:t>
            </w:r>
            <w:r>
              <w:rPr>
                <w:rFonts w:hint="eastAsia" w:ascii="仿宋" w:hAnsi="仿宋" w:eastAsia="仿宋" w:cs="宋体"/>
                <w:color w:val="000000"/>
                <w:kern w:val="0"/>
                <w:sz w:val="24"/>
              </w:rPr>
              <w:t>幅面；</w:t>
            </w:r>
          </w:p>
        </w:tc>
        <w:tc>
          <w:tcPr>
            <w:tcW w:w="966"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151"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35</w:t>
            </w:r>
            <w:r>
              <w:rPr>
                <w:rFonts w:ascii="仿宋" w:hAnsi="仿宋" w:eastAsia="仿宋" w:cs="宋体"/>
                <w:color w:val="000000"/>
                <w:kern w:val="0"/>
                <w:sz w:val="24"/>
              </w:rPr>
              <w:t>00</w:t>
            </w:r>
          </w:p>
        </w:tc>
        <w:tc>
          <w:tcPr>
            <w:tcW w:w="693" w:type="dxa"/>
            <w:vMerge w:val="restart"/>
            <w:vAlign w:val="center"/>
          </w:tcPr>
          <w:p>
            <w:pPr>
              <w:widowControl/>
              <w:spacing w:line="56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2.</w:t>
            </w:r>
            <w:r>
              <w:rPr>
                <w:rFonts w:hint="eastAsia" w:ascii="仿宋" w:hAnsi="仿宋" w:eastAsia="仿宋" w:cs="宋体"/>
                <w:color w:val="000000"/>
                <w:kern w:val="0"/>
                <w:sz w:val="24"/>
              </w:rPr>
              <w:t>复印、打印、彩色扫描；</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3.</w:t>
            </w:r>
            <w:r>
              <w:rPr>
                <w:rFonts w:hint="eastAsia" w:ascii="仿宋" w:hAnsi="仿宋" w:eastAsia="仿宋" w:cs="宋体"/>
                <w:color w:val="000000"/>
                <w:kern w:val="0"/>
                <w:sz w:val="24"/>
              </w:rPr>
              <w:t>速度：</w:t>
            </w:r>
            <w:r>
              <w:rPr>
                <w:rFonts w:ascii="仿宋" w:hAnsi="仿宋" w:eastAsia="仿宋" w:cs="宋体"/>
                <w:color w:val="000000"/>
                <w:kern w:val="0"/>
                <w:sz w:val="24"/>
              </w:rPr>
              <w:t>36</w:t>
            </w:r>
            <w:r>
              <w:rPr>
                <w:rFonts w:hint="eastAsia" w:ascii="仿宋" w:hAnsi="仿宋" w:eastAsia="仿宋" w:cs="宋体"/>
                <w:color w:val="000000"/>
                <w:kern w:val="0"/>
                <w:sz w:val="24"/>
              </w:rPr>
              <w:t>张</w:t>
            </w:r>
            <w:r>
              <w:rPr>
                <w:rFonts w:ascii="仿宋" w:hAnsi="仿宋" w:eastAsia="仿宋" w:cs="宋体"/>
                <w:color w:val="000000"/>
                <w:kern w:val="0"/>
                <w:sz w:val="24"/>
              </w:rPr>
              <w:t>/</w:t>
            </w:r>
            <w:r>
              <w:rPr>
                <w:rFonts w:hint="eastAsia" w:ascii="仿宋" w:hAnsi="仿宋" w:eastAsia="仿宋" w:cs="宋体"/>
                <w:color w:val="000000"/>
                <w:kern w:val="0"/>
                <w:sz w:val="24"/>
              </w:rPr>
              <w:t>分钟或以上；</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自动双面打印、复印；</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5.</w:t>
            </w:r>
            <w:r>
              <w:rPr>
                <w:rFonts w:hint="eastAsia" w:ascii="仿宋" w:hAnsi="仿宋" w:eastAsia="仿宋" w:cs="宋体"/>
                <w:color w:val="000000"/>
                <w:kern w:val="0"/>
                <w:sz w:val="24"/>
              </w:rPr>
              <w:t>内存：</w:t>
            </w:r>
            <w:r>
              <w:rPr>
                <w:rFonts w:ascii="仿宋" w:hAnsi="仿宋" w:eastAsia="仿宋" w:cs="宋体"/>
                <w:color w:val="000000"/>
                <w:kern w:val="0"/>
                <w:sz w:val="24"/>
              </w:rPr>
              <w:t>2GB</w:t>
            </w:r>
            <w:r>
              <w:rPr>
                <w:rFonts w:hint="eastAsia" w:ascii="仿宋" w:hAnsi="仿宋" w:eastAsia="仿宋" w:cs="宋体"/>
                <w:color w:val="000000"/>
                <w:kern w:val="0"/>
                <w:sz w:val="24"/>
              </w:rPr>
              <w:t>或以上</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6.</w:t>
            </w:r>
            <w:r>
              <w:rPr>
                <w:rFonts w:hint="eastAsia" w:ascii="仿宋" w:hAnsi="仿宋" w:eastAsia="仿宋" w:cs="宋体"/>
                <w:color w:val="000000"/>
                <w:kern w:val="0"/>
                <w:sz w:val="24"/>
              </w:rPr>
              <w:t>硬盘：</w:t>
            </w:r>
            <w:r>
              <w:rPr>
                <w:rFonts w:ascii="仿宋" w:hAnsi="仿宋" w:eastAsia="仿宋" w:cs="宋体"/>
                <w:color w:val="000000"/>
                <w:kern w:val="0"/>
                <w:sz w:val="24"/>
              </w:rPr>
              <w:t>250GB</w:t>
            </w:r>
            <w:r>
              <w:rPr>
                <w:rFonts w:hint="eastAsia" w:ascii="仿宋" w:hAnsi="仿宋" w:eastAsia="仿宋" w:cs="宋体"/>
                <w:color w:val="000000"/>
                <w:kern w:val="0"/>
                <w:sz w:val="24"/>
              </w:rPr>
              <w:t>或以上；</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7.</w:t>
            </w:r>
            <w:r>
              <w:rPr>
                <w:rFonts w:hint="eastAsia" w:ascii="仿宋" w:hAnsi="仿宋" w:eastAsia="仿宋" w:cs="宋体"/>
                <w:color w:val="000000"/>
                <w:kern w:val="0"/>
                <w:sz w:val="24"/>
              </w:rPr>
              <w:t>连续复印：</w:t>
            </w:r>
            <w:r>
              <w:rPr>
                <w:rFonts w:ascii="仿宋" w:hAnsi="仿宋" w:eastAsia="仿宋" w:cs="宋体"/>
                <w:color w:val="000000"/>
                <w:kern w:val="0"/>
                <w:sz w:val="24"/>
              </w:rPr>
              <w:t>9999</w:t>
            </w:r>
            <w:r>
              <w:rPr>
                <w:rFonts w:hint="eastAsia" w:ascii="仿宋" w:hAnsi="仿宋" w:eastAsia="仿宋" w:cs="宋体"/>
                <w:color w:val="000000"/>
                <w:kern w:val="0"/>
                <w:sz w:val="24"/>
              </w:rPr>
              <w:t>张；</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8.</w:t>
            </w:r>
            <w:r>
              <w:rPr>
                <w:rFonts w:hint="eastAsia" w:ascii="仿宋" w:hAnsi="仿宋" w:eastAsia="仿宋" w:cs="宋体"/>
                <w:color w:val="000000"/>
                <w:kern w:val="0"/>
                <w:sz w:val="24"/>
              </w:rPr>
              <w:t>供纸容量：</w:t>
            </w:r>
            <w:r>
              <w:rPr>
                <w:rFonts w:ascii="仿宋" w:hAnsi="仿宋" w:eastAsia="仿宋" w:cs="宋体"/>
                <w:color w:val="000000"/>
                <w:kern w:val="0"/>
                <w:sz w:val="24"/>
              </w:rPr>
              <w:t>1150</w:t>
            </w:r>
            <w:r>
              <w:rPr>
                <w:rFonts w:hint="eastAsia" w:ascii="仿宋" w:hAnsi="仿宋" w:eastAsia="仿宋" w:cs="宋体"/>
                <w:color w:val="000000"/>
                <w:kern w:val="0"/>
                <w:sz w:val="24"/>
              </w:rPr>
              <w:t>张或以上；</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9.</w:t>
            </w:r>
            <w:r>
              <w:rPr>
                <w:rFonts w:hint="eastAsia" w:ascii="仿宋" w:hAnsi="仿宋" w:eastAsia="仿宋" w:cs="宋体"/>
                <w:color w:val="000000"/>
                <w:kern w:val="0"/>
                <w:sz w:val="24"/>
              </w:rPr>
              <w:t>输出尺寸：</w:t>
            </w:r>
            <w:r>
              <w:rPr>
                <w:rFonts w:ascii="仿宋" w:hAnsi="仿宋" w:eastAsia="仿宋" w:cs="宋体"/>
                <w:color w:val="000000"/>
                <w:kern w:val="0"/>
                <w:sz w:val="24"/>
              </w:rPr>
              <w:t>A3+</w:t>
            </w:r>
            <w:r>
              <w:rPr>
                <w:rFonts w:hint="eastAsia" w:ascii="仿宋" w:hAnsi="仿宋" w:eastAsia="仿宋" w:cs="宋体"/>
                <w:color w:val="000000"/>
                <w:kern w:val="0"/>
                <w:sz w:val="24"/>
              </w:rPr>
              <w:t>，长纸（</w:t>
            </w:r>
            <w:r>
              <w:rPr>
                <w:rFonts w:ascii="仿宋" w:hAnsi="仿宋" w:eastAsia="仿宋" w:cs="宋体"/>
                <w:color w:val="000000"/>
                <w:kern w:val="0"/>
                <w:sz w:val="24"/>
              </w:rPr>
              <w:t>210mm*457.3mm</w:t>
            </w:r>
            <w:r>
              <w:rPr>
                <w:rFonts w:hint="eastAsia" w:ascii="仿宋" w:hAnsi="仿宋" w:eastAsia="仿宋" w:cs="宋体"/>
                <w:color w:val="000000"/>
                <w:kern w:val="0"/>
                <w:sz w:val="24"/>
              </w:rPr>
              <w:t>至</w:t>
            </w:r>
            <w:r>
              <w:rPr>
                <w:rFonts w:ascii="仿宋" w:hAnsi="仿宋" w:eastAsia="仿宋" w:cs="宋体"/>
                <w:color w:val="000000"/>
                <w:kern w:val="0"/>
                <w:sz w:val="24"/>
              </w:rPr>
              <w:t>297mm*1200mm)</w:t>
            </w:r>
            <w:r>
              <w:rPr>
                <w:rFonts w:hint="eastAsia" w:ascii="仿宋" w:hAnsi="仿宋" w:eastAsia="仿宋" w:cs="宋体"/>
                <w:color w:val="000000"/>
                <w:kern w:val="0"/>
                <w:sz w:val="24"/>
              </w:rPr>
              <w:t>；</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10.</w:t>
            </w:r>
            <w:r>
              <w:rPr>
                <w:rFonts w:hint="eastAsia" w:ascii="仿宋" w:hAnsi="仿宋" w:eastAsia="仿宋" w:cs="宋体"/>
                <w:color w:val="000000"/>
                <w:kern w:val="0"/>
                <w:sz w:val="24"/>
              </w:rPr>
              <w:t>纸张克重：</w:t>
            </w:r>
            <w:r>
              <w:rPr>
                <w:rFonts w:ascii="仿宋" w:hAnsi="仿宋" w:eastAsia="仿宋" w:cs="宋体"/>
                <w:color w:val="000000"/>
                <w:kern w:val="0"/>
                <w:sz w:val="24"/>
              </w:rPr>
              <w:t>60-300g/m2</w:t>
            </w:r>
            <w:r>
              <w:rPr>
                <w:rFonts w:hint="eastAsia" w:ascii="仿宋" w:hAnsi="仿宋" w:eastAsia="仿宋" w:cs="宋体"/>
                <w:color w:val="000000"/>
                <w:kern w:val="0"/>
                <w:sz w:val="24"/>
              </w:rPr>
              <w:t>；</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11.</w:t>
            </w:r>
            <w:r>
              <w:rPr>
                <w:rFonts w:hint="eastAsia" w:ascii="仿宋" w:hAnsi="仿宋" w:eastAsia="仿宋" w:cs="宋体"/>
                <w:color w:val="000000"/>
                <w:kern w:val="0"/>
                <w:sz w:val="24"/>
              </w:rPr>
              <w:t>接口：以太网</w:t>
            </w:r>
            <w:r>
              <w:rPr>
                <w:rFonts w:ascii="仿宋" w:hAnsi="仿宋" w:eastAsia="仿宋" w:cs="宋体"/>
                <w:color w:val="000000"/>
                <w:kern w:val="0"/>
                <w:sz w:val="24"/>
              </w:rPr>
              <w:t>10BASE-T/100BASE-TX/1000BASE-T</w:t>
            </w:r>
            <w:r>
              <w:rPr>
                <w:rFonts w:hint="eastAsia" w:ascii="仿宋" w:hAnsi="仿宋" w:eastAsia="仿宋" w:cs="宋体"/>
                <w:color w:val="000000"/>
                <w:kern w:val="0"/>
                <w:sz w:val="24"/>
              </w:rPr>
              <w:t>，</w:t>
            </w:r>
            <w:r>
              <w:rPr>
                <w:rFonts w:ascii="仿宋" w:hAnsi="仿宋" w:eastAsia="仿宋" w:cs="宋体"/>
                <w:color w:val="000000"/>
                <w:kern w:val="0"/>
                <w:sz w:val="24"/>
              </w:rPr>
              <w:t>USB1.1/2.0</w:t>
            </w:r>
            <w:r>
              <w:rPr>
                <w:rFonts w:hint="eastAsia" w:ascii="仿宋" w:hAnsi="仿宋" w:eastAsia="仿宋" w:cs="宋体"/>
                <w:color w:val="000000"/>
                <w:kern w:val="0"/>
                <w:sz w:val="24"/>
              </w:rPr>
              <w:t>；</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12.</w:t>
            </w:r>
            <w:r>
              <w:rPr>
                <w:rFonts w:hint="eastAsia" w:ascii="仿宋" w:hAnsi="仿宋" w:eastAsia="仿宋" w:cs="宋体"/>
                <w:color w:val="000000"/>
                <w:kern w:val="0"/>
                <w:sz w:val="24"/>
              </w:rPr>
              <w:t>扫描速度：</w:t>
            </w:r>
            <w:r>
              <w:rPr>
                <w:rFonts w:ascii="仿宋" w:hAnsi="仿宋" w:eastAsia="仿宋" w:cs="宋体"/>
                <w:color w:val="000000"/>
                <w:kern w:val="0"/>
                <w:sz w:val="24"/>
              </w:rPr>
              <w:t>80</w:t>
            </w:r>
            <w:r>
              <w:rPr>
                <w:rFonts w:hint="eastAsia" w:ascii="仿宋" w:hAnsi="仿宋" w:eastAsia="仿宋" w:cs="宋体"/>
                <w:color w:val="000000"/>
                <w:kern w:val="0"/>
                <w:sz w:val="24"/>
              </w:rPr>
              <w:t>页</w:t>
            </w:r>
            <w:r>
              <w:rPr>
                <w:rFonts w:ascii="仿宋" w:hAnsi="仿宋" w:eastAsia="仿宋" w:cs="宋体"/>
                <w:color w:val="000000"/>
                <w:kern w:val="0"/>
                <w:sz w:val="24"/>
              </w:rPr>
              <w:t>/</w:t>
            </w:r>
            <w:r>
              <w:rPr>
                <w:rFonts w:hint="eastAsia" w:ascii="仿宋" w:hAnsi="仿宋" w:eastAsia="仿宋" w:cs="宋体"/>
                <w:color w:val="000000"/>
                <w:kern w:val="0"/>
                <w:sz w:val="24"/>
              </w:rPr>
              <w:t>分钟（单面）；</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45" w:type="dxa"/>
            <w:vMerge w:val="continue"/>
            <w:vAlign w:val="center"/>
          </w:tcPr>
          <w:p>
            <w:pPr>
              <w:widowControl/>
              <w:spacing w:line="560" w:lineRule="exact"/>
              <w:jc w:val="left"/>
              <w:rPr>
                <w:rFonts w:ascii="仿宋" w:hAnsi="仿宋" w:eastAsia="仿宋" w:cs="宋体"/>
                <w:color w:val="000000"/>
                <w:kern w:val="0"/>
                <w:sz w:val="24"/>
              </w:rPr>
            </w:pPr>
          </w:p>
        </w:tc>
        <w:tc>
          <w:tcPr>
            <w:tcW w:w="837" w:type="dxa"/>
            <w:vMerge w:val="continue"/>
            <w:vAlign w:val="center"/>
          </w:tcPr>
          <w:p>
            <w:pPr>
              <w:widowControl/>
              <w:spacing w:line="560" w:lineRule="exact"/>
              <w:jc w:val="left"/>
              <w:rPr>
                <w:rFonts w:ascii="仿宋" w:hAnsi="仿宋" w:eastAsia="仿宋" w:cs="宋体"/>
                <w:color w:val="000000"/>
                <w:kern w:val="0"/>
                <w:sz w:val="24"/>
              </w:rPr>
            </w:pPr>
          </w:p>
        </w:tc>
        <w:tc>
          <w:tcPr>
            <w:tcW w:w="4165" w:type="dxa"/>
            <w:vAlign w:val="center"/>
          </w:tcPr>
          <w:p>
            <w:pPr>
              <w:widowControl/>
              <w:spacing w:line="560" w:lineRule="exact"/>
              <w:jc w:val="left"/>
              <w:rPr>
                <w:rFonts w:ascii="仿宋" w:hAnsi="仿宋" w:eastAsia="仿宋" w:cs="宋体"/>
                <w:color w:val="000000"/>
                <w:kern w:val="0"/>
                <w:sz w:val="24"/>
              </w:rPr>
            </w:pPr>
            <w:r>
              <w:rPr>
                <w:rFonts w:ascii="仿宋" w:hAnsi="仿宋" w:eastAsia="仿宋" w:cs="宋体"/>
                <w:color w:val="000000"/>
                <w:kern w:val="0"/>
                <w:sz w:val="24"/>
              </w:rPr>
              <w:t>13.</w:t>
            </w:r>
            <w:r>
              <w:rPr>
                <w:rFonts w:hint="eastAsia" w:ascii="仿宋" w:hAnsi="仿宋" w:eastAsia="仿宋" w:cs="宋体"/>
                <w:color w:val="000000"/>
                <w:kern w:val="0"/>
                <w:sz w:val="24"/>
              </w:rPr>
              <w:t>分辨率：</w:t>
            </w:r>
            <w:r>
              <w:rPr>
                <w:rFonts w:ascii="仿宋" w:hAnsi="仿宋" w:eastAsia="仿宋" w:cs="宋体"/>
                <w:color w:val="000000"/>
                <w:kern w:val="0"/>
                <w:sz w:val="24"/>
              </w:rPr>
              <w:t>1200dpi*1200dpi</w:t>
            </w:r>
            <w:r>
              <w:rPr>
                <w:rFonts w:hint="eastAsia" w:ascii="仿宋" w:hAnsi="仿宋" w:eastAsia="仿宋" w:cs="宋体"/>
                <w:color w:val="000000"/>
                <w:kern w:val="0"/>
                <w:sz w:val="24"/>
              </w:rPr>
              <w:t>。</w:t>
            </w:r>
          </w:p>
        </w:tc>
        <w:tc>
          <w:tcPr>
            <w:tcW w:w="966" w:type="dxa"/>
            <w:vMerge w:val="continue"/>
            <w:vAlign w:val="center"/>
          </w:tcPr>
          <w:p>
            <w:pPr>
              <w:widowControl/>
              <w:spacing w:line="560" w:lineRule="exact"/>
              <w:jc w:val="left"/>
              <w:rPr>
                <w:rFonts w:ascii="仿宋" w:hAnsi="仿宋" w:eastAsia="仿宋" w:cs="宋体"/>
                <w:color w:val="000000"/>
                <w:kern w:val="0"/>
                <w:sz w:val="24"/>
              </w:rPr>
            </w:pPr>
          </w:p>
        </w:tc>
        <w:tc>
          <w:tcPr>
            <w:tcW w:w="1151" w:type="dxa"/>
            <w:vMerge w:val="continue"/>
            <w:vAlign w:val="center"/>
          </w:tcPr>
          <w:p>
            <w:pPr>
              <w:widowControl/>
              <w:spacing w:line="560" w:lineRule="exact"/>
              <w:jc w:val="left"/>
              <w:rPr>
                <w:rFonts w:ascii="仿宋" w:hAnsi="仿宋" w:eastAsia="仿宋" w:cs="宋体"/>
                <w:color w:val="000000"/>
                <w:kern w:val="0"/>
                <w:sz w:val="24"/>
              </w:rPr>
            </w:pPr>
          </w:p>
        </w:tc>
        <w:tc>
          <w:tcPr>
            <w:tcW w:w="693" w:type="dxa"/>
            <w:vMerge w:val="continue"/>
            <w:vAlign w:val="center"/>
          </w:tcPr>
          <w:p>
            <w:pPr>
              <w:widowControl/>
              <w:spacing w:line="560" w:lineRule="exact"/>
              <w:jc w:val="left"/>
              <w:rPr>
                <w:rFonts w:ascii="仿宋" w:hAnsi="仿宋" w:eastAsia="仿宋" w:cs="宋体"/>
                <w:color w:val="000000"/>
                <w:kern w:val="0"/>
                <w:sz w:val="24"/>
              </w:rPr>
            </w:pPr>
          </w:p>
        </w:tc>
      </w:tr>
    </w:tbl>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（六）其他广告印刷外委服务（包括但不限于）：</w:t>
      </w:r>
    </w:p>
    <w:p>
      <w:pPr>
        <w:spacing w:line="560" w:lineRule="exact"/>
        <w:ind w:left="420" w:leftChars="200"/>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表6：文印制作外委服务项目清单</w:t>
      </w:r>
    </w:p>
    <w:tbl>
      <w:tblPr>
        <w:tblStyle w:val="7"/>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733"/>
        <w:gridCol w:w="2229"/>
        <w:gridCol w:w="856"/>
        <w:gridCol w:w="1041"/>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53" w:type="dxa"/>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序号</w:t>
            </w:r>
          </w:p>
        </w:tc>
        <w:tc>
          <w:tcPr>
            <w:tcW w:w="1733" w:type="dxa"/>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业务类型</w:t>
            </w:r>
          </w:p>
        </w:tc>
        <w:tc>
          <w:tcPr>
            <w:tcW w:w="2229" w:type="dxa"/>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规格</w:t>
            </w:r>
            <w:r>
              <w:rPr>
                <w:rFonts w:ascii="仿宋" w:hAnsi="仿宋" w:eastAsia="仿宋" w:cs="宋体"/>
                <w:b/>
                <w:bCs/>
                <w:color w:val="000000"/>
                <w:kern w:val="0"/>
                <w:sz w:val="24"/>
              </w:rPr>
              <w:t>/</w:t>
            </w:r>
            <w:r>
              <w:rPr>
                <w:rFonts w:hint="eastAsia" w:ascii="仿宋" w:hAnsi="仿宋" w:eastAsia="仿宋" w:cs="宋体"/>
                <w:b/>
                <w:bCs/>
                <w:color w:val="000000"/>
                <w:kern w:val="0"/>
                <w:sz w:val="24"/>
              </w:rPr>
              <w:t>类别</w:t>
            </w:r>
          </w:p>
        </w:tc>
        <w:tc>
          <w:tcPr>
            <w:tcW w:w="856" w:type="dxa"/>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单位</w:t>
            </w:r>
          </w:p>
        </w:tc>
        <w:tc>
          <w:tcPr>
            <w:tcW w:w="1041" w:type="dxa"/>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数量</w:t>
            </w:r>
          </w:p>
        </w:tc>
        <w:tc>
          <w:tcPr>
            <w:tcW w:w="1788" w:type="dxa"/>
            <w:vAlign w:val="center"/>
          </w:tcPr>
          <w:p>
            <w:pPr>
              <w:widowControl/>
              <w:spacing w:line="560" w:lineRule="exact"/>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53"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733"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铜版纸名片</w:t>
            </w: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2盒起印</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张</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100</w:t>
            </w:r>
          </w:p>
        </w:tc>
        <w:tc>
          <w:tcPr>
            <w:tcW w:w="1788" w:type="dxa"/>
          </w:tcPr>
          <w:p>
            <w:pPr>
              <w:widowControl/>
              <w:spacing w:line="560" w:lineRule="exact"/>
              <w:jc w:val="center"/>
            </w:pPr>
            <w:r>
              <w:rPr>
                <w:rFonts w:hint="eastAsia" w:ascii="仿宋" w:hAnsi="仿宋" w:eastAsia="仿宋" w:cs="宋体"/>
                <w:color w:val="000000"/>
                <w:kern w:val="0"/>
                <w:sz w:val="24"/>
              </w:rPr>
              <w:t>100张/盒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5</w:t>
            </w:r>
            <w:r>
              <w:rPr>
                <w:rFonts w:hint="eastAsia" w:ascii="仿宋" w:hAnsi="仿宋" w:eastAsia="仿宋" w:cs="宋体"/>
                <w:color w:val="000000"/>
                <w:kern w:val="0"/>
                <w:sz w:val="24"/>
              </w:rPr>
              <w:t>盒起印</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张</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20</w:t>
            </w:r>
          </w:p>
        </w:tc>
        <w:tc>
          <w:tcPr>
            <w:tcW w:w="1788" w:type="dxa"/>
          </w:tcPr>
          <w:p>
            <w:pPr>
              <w:widowControl/>
              <w:spacing w:line="560" w:lineRule="exact"/>
              <w:jc w:val="center"/>
            </w:pPr>
            <w:r>
              <w:rPr>
                <w:rFonts w:hint="eastAsia" w:ascii="仿宋" w:hAnsi="仿宋" w:eastAsia="仿宋" w:cs="宋体"/>
                <w:color w:val="000000"/>
                <w:kern w:val="0"/>
                <w:sz w:val="24"/>
              </w:rPr>
              <w:t>100张/盒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5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73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户外写真</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m</w:t>
            </w:r>
            <w:r>
              <w:rPr>
                <w:rFonts w:hint="eastAsia" w:ascii="仿宋" w:hAnsi="仿宋" w:eastAsia="仿宋" w:cs="宋体"/>
                <w:color w:val="000000"/>
                <w:kern w:val="0"/>
                <w:sz w:val="24"/>
              </w:rPr>
              <w:t>²</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100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5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73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灯片</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m</w:t>
            </w:r>
            <w:r>
              <w:rPr>
                <w:rFonts w:hint="eastAsia" w:ascii="仿宋" w:hAnsi="仿宋" w:eastAsia="仿宋" w:cs="宋体"/>
                <w:color w:val="000000"/>
                <w:kern w:val="0"/>
                <w:sz w:val="24"/>
              </w:rPr>
              <w:t>²</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20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733"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横幅</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m</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100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不包安装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m</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50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5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73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铜牌（奖牌）</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40*60cm</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个</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40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173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镭射牌</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40*60cm</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个</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30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173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铝合金制度牌</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m</w:t>
            </w:r>
            <w:r>
              <w:rPr>
                <w:rFonts w:hint="eastAsia" w:ascii="仿宋" w:hAnsi="仿宋" w:eastAsia="仿宋" w:cs="宋体"/>
                <w:color w:val="000000"/>
                <w:kern w:val="0"/>
                <w:sz w:val="24"/>
              </w:rPr>
              <w:t>²</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10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5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173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不干胶刻字</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cm</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10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5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1733"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PVC</w:t>
            </w:r>
            <w:r>
              <w:rPr>
                <w:rFonts w:hint="eastAsia" w:ascii="仿宋" w:hAnsi="仿宋" w:eastAsia="仿宋" w:cs="宋体"/>
                <w:color w:val="000000"/>
                <w:kern w:val="0"/>
                <w:sz w:val="24"/>
              </w:rPr>
              <w:t>工作证</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7*10cm</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个</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100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173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铝合金丝印</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m</w:t>
            </w:r>
            <w:r>
              <w:rPr>
                <w:rFonts w:hint="eastAsia" w:ascii="仿宋" w:hAnsi="仿宋" w:eastAsia="仿宋" w:cs="宋体"/>
                <w:color w:val="000000"/>
                <w:kern w:val="0"/>
                <w:sz w:val="24"/>
              </w:rPr>
              <w:t>²</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10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5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11</w:t>
            </w:r>
          </w:p>
        </w:tc>
        <w:tc>
          <w:tcPr>
            <w:tcW w:w="173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联</w:t>
            </w:r>
            <w:r>
              <w:rPr>
                <w:rFonts w:ascii="仿宋" w:hAnsi="仿宋" w:eastAsia="仿宋" w:cs="宋体"/>
                <w:color w:val="000000"/>
                <w:kern w:val="0"/>
                <w:sz w:val="24"/>
              </w:rPr>
              <w:t xml:space="preserve">  </w:t>
            </w:r>
            <w:r>
              <w:rPr>
                <w:rFonts w:hint="eastAsia" w:ascii="仿宋" w:hAnsi="仿宋" w:eastAsia="仿宋" w:cs="宋体"/>
                <w:color w:val="000000"/>
                <w:kern w:val="0"/>
                <w:sz w:val="24"/>
              </w:rPr>
              <w:t>单</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300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限单色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12</w:t>
            </w:r>
          </w:p>
        </w:tc>
        <w:tc>
          <w:tcPr>
            <w:tcW w:w="173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奖</w:t>
            </w:r>
            <w:r>
              <w:rPr>
                <w:rFonts w:ascii="仿宋" w:hAnsi="仿宋" w:eastAsia="仿宋" w:cs="宋体"/>
                <w:color w:val="000000"/>
                <w:kern w:val="0"/>
                <w:sz w:val="24"/>
              </w:rPr>
              <w:t xml:space="preserve">  </w:t>
            </w:r>
            <w:r>
              <w:rPr>
                <w:rFonts w:hint="eastAsia" w:ascii="仿宋" w:hAnsi="仿宋" w:eastAsia="仿宋" w:cs="宋体"/>
                <w:color w:val="000000"/>
                <w:kern w:val="0"/>
                <w:sz w:val="24"/>
              </w:rPr>
              <w:t>杯</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个</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8</w:t>
            </w:r>
          </w:p>
        </w:tc>
        <w:tc>
          <w:tcPr>
            <w:tcW w:w="1788"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20-25cm</w:t>
            </w:r>
            <w:r>
              <w:rPr>
                <w:rFonts w:hint="eastAsia" w:ascii="仿宋" w:hAnsi="仿宋" w:eastAsia="仿宋" w:cs="宋体"/>
                <w:color w:val="000000"/>
                <w:kern w:val="0"/>
                <w:sz w:val="24"/>
              </w:rPr>
              <w:t>，水晶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5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13</w:t>
            </w:r>
          </w:p>
        </w:tc>
        <w:tc>
          <w:tcPr>
            <w:tcW w:w="173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奖</w:t>
            </w:r>
            <w:r>
              <w:rPr>
                <w:rFonts w:ascii="仿宋" w:hAnsi="仿宋" w:eastAsia="仿宋" w:cs="宋体"/>
                <w:color w:val="000000"/>
                <w:kern w:val="0"/>
                <w:sz w:val="24"/>
              </w:rPr>
              <w:t xml:space="preserve">  </w:t>
            </w:r>
            <w:r>
              <w:rPr>
                <w:rFonts w:hint="eastAsia" w:ascii="仿宋" w:hAnsi="仿宋" w:eastAsia="仿宋" w:cs="宋体"/>
                <w:color w:val="000000"/>
                <w:kern w:val="0"/>
                <w:sz w:val="24"/>
              </w:rPr>
              <w:t>杯</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个</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8</w:t>
            </w:r>
          </w:p>
        </w:tc>
        <w:tc>
          <w:tcPr>
            <w:tcW w:w="1788"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26-30cm</w:t>
            </w:r>
            <w:r>
              <w:rPr>
                <w:rFonts w:hint="eastAsia" w:ascii="仿宋" w:hAnsi="仿宋" w:eastAsia="仿宋" w:cs="宋体"/>
                <w:color w:val="000000"/>
                <w:kern w:val="0"/>
                <w:sz w:val="24"/>
              </w:rPr>
              <w:t>，水晶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5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14</w:t>
            </w:r>
          </w:p>
        </w:tc>
        <w:tc>
          <w:tcPr>
            <w:tcW w:w="173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绶</w:t>
            </w:r>
            <w:r>
              <w:rPr>
                <w:rFonts w:ascii="仿宋" w:hAnsi="仿宋" w:eastAsia="仿宋" w:cs="宋体"/>
                <w:color w:val="000000"/>
                <w:kern w:val="0"/>
                <w:sz w:val="24"/>
              </w:rPr>
              <w:t xml:space="preserve">  </w:t>
            </w:r>
            <w:r>
              <w:rPr>
                <w:rFonts w:hint="eastAsia" w:ascii="仿宋" w:hAnsi="仿宋" w:eastAsia="仿宋" w:cs="宋体"/>
                <w:color w:val="000000"/>
                <w:kern w:val="0"/>
                <w:sz w:val="24"/>
              </w:rPr>
              <w:t>带</w:t>
            </w: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普通</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条</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20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5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15</w:t>
            </w:r>
          </w:p>
        </w:tc>
        <w:tc>
          <w:tcPr>
            <w:tcW w:w="173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反光膜</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m</w:t>
            </w:r>
            <w:r>
              <w:rPr>
                <w:rFonts w:hint="eastAsia" w:ascii="仿宋" w:hAnsi="仿宋" w:eastAsia="仿宋" w:cs="宋体"/>
                <w:color w:val="000000"/>
                <w:kern w:val="0"/>
                <w:sz w:val="24"/>
              </w:rPr>
              <w:t>²</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10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5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16</w:t>
            </w:r>
          </w:p>
        </w:tc>
        <w:tc>
          <w:tcPr>
            <w:tcW w:w="1733"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UV</w:t>
            </w:r>
            <w:r>
              <w:rPr>
                <w:rFonts w:hint="eastAsia" w:ascii="仿宋" w:hAnsi="仿宋" w:eastAsia="仿宋" w:cs="宋体"/>
                <w:color w:val="000000"/>
                <w:kern w:val="0"/>
                <w:sz w:val="24"/>
              </w:rPr>
              <w:t>打印</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m</w:t>
            </w:r>
            <w:r>
              <w:rPr>
                <w:rFonts w:hint="eastAsia" w:ascii="仿宋" w:hAnsi="仿宋" w:eastAsia="仿宋" w:cs="宋体"/>
                <w:color w:val="000000"/>
                <w:kern w:val="0"/>
                <w:sz w:val="24"/>
              </w:rPr>
              <w:t>²</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40</w:t>
            </w:r>
          </w:p>
        </w:tc>
        <w:tc>
          <w:tcPr>
            <w:tcW w:w="1788"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53"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17</w:t>
            </w:r>
          </w:p>
        </w:tc>
        <w:tc>
          <w:tcPr>
            <w:tcW w:w="1733" w:type="dxa"/>
            <w:vMerge w:val="restart"/>
            <w:vAlign w:val="center"/>
          </w:tcPr>
          <w:p>
            <w:pPr>
              <w:widowControl/>
              <w:spacing w:line="560" w:lineRule="exact"/>
              <w:ind w:left="480" w:hanging="480" w:hangingChars="200"/>
              <w:jc w:val="center"/>
              <w:rPr>
                <w:rFonts w:ascii="仿宋" w:hAnsi="仿宋" w:eastAsia="仿宋" w:cs="宋体"/>
                <w:color w:val="000000"/>
                <w:kern w:val="0"/>
                <w:sz w:val="24"/>
              </w:rPr>
            </w:pPr>
            <w:r>
              <w:rPr>
                <w:rFonts w:hint="eastAsia" w:ascii="仿宋" w:hAnsi="仿宋" w:eastAsia="仿宋" w:cs="宋体"/>
                <w:color w:val="000000"/>
                <w:kern w:val="0"/>
                <w:sz w:val="24"/>
              </w:rPr>
              <w:t>彩色数刷码</w:t>
            </w:r>
          </w:p>
          <w:p>
            <w:pPr>
              <w:widowControl/>
              <w:spacing w:line="560" w:lineRule="exact"/>
              <w:ind w:left="480" w:hanging="480" w:hangingChars="200"/>
              <w:jc w:val="center"/>
              <w:rPr>
                <w:rFonts w:ascii="仿宋" w:hAnsi="仿宋" w:eastAsia="仿宋" w:cs="宋体"/>
                <w:color w:val="000000"/>
                <w:kern w:val="0"/>
                <w:sz w:val="24"/>
              </w:rPr>
            </w:pPr>
            <w:r>
              <w:rPr>
                <w:rFonts w:hint="eastAsia" w:ascii="仿宋" w:hAnsi="仿宋" w:eastAsia="仿宋" w:cs="宋体"/>
                <w:color w:val="000000"/>
                <w:kern w:val="0"/>
                <w:sz w:val="24"/>
              </w:rPr>
              <w:t>印刷</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80-200g A4</w:t>
            </w:r>
            <w:r>
              <w:rPr>
                <w:rFonts w:hint="eastAsia" w:ascii="仿宋" w:hAnsi="仿宋" w:eastAsia="仿宋" w:cs="宋体"/>
                <w:color w:val="000000"/>
                <w:kern w:val="0"/>
                <w:sz w:val="24"/>
              </w:rPr>
              <w:t>纸张</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800</w:t>
            </w:r>
          </w:p>
        </w:tc>
        <w:tc>
          <w:tcPr>
            <w:tcW w:w="1788" w:type="dxa"/>
            <w:vAlign w:val="center"/>
          </w:tcPr>
          <w:p>
            <w:pPr>
              <w:widowControl/>
              <w:spacing w:line="56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53" w:type="dxa"/>
            <w:vMerge w:val="continue"/>
            <w:vAlign w:val="center"/>
          </w:tcPr>
          <w:p>
            <w:pPr>
              <w:widowControl/>
              <w:spacing w:line="560" w:lineRule="exact"/>
              <w:jc w:val="center"/>
              <w:rPr>
                <w:rFonts w:ascii="仿宋" w:hAnsi="仿宋" w:eastAsia="仿宋" w:cs="宋体"/>
                <w:color w:val="000000"/>
                <w:kern w:val="0"/>
                <w:sz w:val="24"/>
              </w:rPr>
            </w:pPr>
          </w:p>
        </w:tc>
        <w:tc>
          <w:tcPr>
            <w:tcW w:w="1733" w:type="dxa"/>
            <w:vMerge w:val="continue"/>
            <w:vAlign w:val="center"/>
          </w:tcPr>
          <w:p>
            <w:pPr>
              <w:widowControl/>
              <w:spacing w:line="560" w:lineRule="exact"/>
              <w:ind w:left="480" w:hanging="480" w:hangingChars="200"/>
              <w:jc w:val="center"/>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210-250g A4</w:t>
            </w:r>
            <w:r>
              <w:rPr>
                <w:rFonts w:hint="eastAsia" w:ascii="仿宋" w:hAnsi="仿宋" w:eastAsia="仿宋" w:cs="宋体"/>
                <w:color w:val="000000"/>
                <w:kern w:val="0"/>
                <w:sz w:val="24"/>
              </w:rPr>
              <w:t>纸张</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100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3" w:type="dxa"/>
            <w:vMerge w:val="continue"/>
            <w:vAlign w:val="center"/>
          </w:tcPr>
          <w:p>
            <w:pPr>
              <w:widowControl/>
              <w:spacing w:line="560" w:lineRule="exact"/>
              <w:jc w:val="center"/>
              <w:rPr>
                <w:rFonts w:ascii="仿宋" w:hAnsi="仿宋" w:eastAsia="仿宋" w:cs="宋体"/>
                <w:color w:val="000000"/>
                <w:kern w:val="0"/>
                <w:sz w:val="24"/>
              </w:rPr>
            </w:pPr>
          </w:p>
        </w:tc>
        <w:tc>
          <w:tcPr>
            <w:tcW w:w="1733" w:type="dxa"/>
            <w:vMerge w:val="continue"/>
            <w:vAlign w:val="center"/>
          </w:tcPr>
          <w:p>
            <w:pPr>
              <w:widowControl/>
              <w:spacing w:line="560" w:lineRule="exact"/>
              <w:ind w:left="480" w:hanging="480" w:hangingChars="200"/>
              <w:jc w:val="center"/>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260-300g A4</w:t>
            </w:r>
            <w:r>
              <w:rPr>
                <w:rFonts w:hint="eastAsia" w:ascii="仿宋" w:hAnsi="仿宋" w:eastAsia="仿宋" w:cs="宋体"/>
                <w:color w:val="000000"/>
                <w:kern w:val="0"/>
                <w:sz w:val="24"/>
              </w:rPr>
              <w:t>纸张</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50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210-250g A3</w:t>
            </w:r>
            <w:r>
              <w:rPr>
                <w:rFonts w:hint="eastAsia" w:ascii="仿宋" w:hAnsi="仿宋" w:eastAsia="仿宋" w:cs="宋体"/>
                <w:color w:val="000000"/>
                <w:kern w:val="0"/>
                <w:sz w:val="24"/>
              </w:rPr>
              <w:t>纸张</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50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260-300g A3</w:t>
            </w:r>
            <w:r>
              <w:rPr>
                <w:rFonts w:hint="eastAsia" w:ascii="仿宋" w:hAnsi="仿宋" w:eastAsia="仿宋" w:cs="宋体"/>
                <w:color w:val="000000"/>
                <w:kern w:val="0"/>
                <w:sz w:val="24"/>
              </w:rPr>
              <w:t>纸张</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200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3"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18</w:t>
            </w:r>
          </w:p>
        </w:tc>
        <w:tc>
          <w:tcPr>
            <w:tcW w:w="1733"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数码黑白印刷</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100-200g A4</w:t>
            </w:r>
            <w:r>
              <w:rPr>
                <w:rFonts w:hint="eastAsia" w:ascii="仿宋" w:hAnsi="仿宋" w:eastAsia="仿宋" w:cs="宋体"/>
                <w:color w:val="000000"/>
                <w:kern w:val="0"/>
                <w:sz w:val="24"/>
              </w:rPr>
              <w:t>纸张</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300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210-250g A4</w:t>
            </w:r>
            <w:r>
              <w:rPr>
                <w:rFonts w:hint="eastAsia" w:ascii="仿宋" w:hAnsi="仿宋" w:eastAsia="仿宋" w:cs="宋体"/>
                <w:color w:val="000000"/>
                <w:kern w:val="0"/>
                <w:sz w:val="24"/>
              </w:rPr>
              <w:t>纸张</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50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260-300g A4</w:t>
            </w:r>
            <w:r>
              <w:rPr>
                <w:rFonts w:hint="eastAsia" w:ascii="仿宋" w:hAnsi="仿宋" w:eastAsia="仿宋" w:cs="宋体"/>
                <w:color w:val="000000"/>
                <w:kern w:val="0"/>
                <w:sz w:val="24"/>
              </w:rPr>
              <w:t>纸张</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50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80-200g A3</w:t>
            </w:r>
            <w:r>
              <w:rPr>
                <w:rFonts w:hint="eastAsia" w:ascii="仿宋" w:hAnsi="仿宋" w:eastAsia="仿宋" w:cs="宋体"/>
                <w:color w:val="000000"/>
                <w:kern w:val="0"/>
                <w:sz w:val="24"/>
              </w:rPr>
              <w:t>纸张</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仿宋"/>
                <w:color w:val="000000"/>
                <w:kern w:val="0"/>
                <w:sz w:val="24"/>
                <w:lang w:bidi="ar"/>
              </w:rPr>
            </w:pPr>
            <w:r>
              <w:rPr>
                <w:rFonts w:hint="eastAsia" w:ascii="宋体" w:hAnsi="宋体" w:cs="宋体"/>
                <w:color w:val="000000"/>
                <w:kern w:val="0"/>
                <w:sz w:val="20"/>
                <w:szCs w:val="20"/>
                <w:lang w:bidi="ar"/>
              </w:rPr>
              <w:t>50</w:t>
            </w:r>
          </w:p>
        </w:tc>
        <w:tc>
          <w:tcPr>
            <w:tcW w:w="1788" w:type="dxa"/>
            <w:vAlign w:val="center"/>
          </w:tcPr>
          <w:p>
            <w:pPr>
              <w:widowControl/>
              <w:spacing w:line="56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210-250g A3</w:t>
            </w:r>
            <w:r>
              <w:rPr>
                <w:rFonts w:hint="eastAsia" w:ascii="仿宋" w:hAnsi="仿宋" w:eastAsia="仿宋" w:cs="宋体"/>
                <w:color w:val="000000"/>
                <w:kern w:val="0"/>
                <w:sz w:val="24"/>
              </w:rPr>
              <w:t>纸张</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50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260-300g A3</w:t>
            </w:r>
            <w:r>
              <w:rPr>
                <w:rFonts w:hint="eastAsia" w:ascii="仿宋" w:hAnsi="仿宋" w:eastAsia="仿宋" w:cs="宋体"/>
                <w:color w:val="000000"/>
                <w:kern w:val="0"/>
                <w:sz w:val="24"/>
              </w:rPr>
              <w:t>纸张</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50</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53"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19</w:t>
            </w:r>
          </w:p>
        </w:tc>
        <w:tc>
          <w:tcPr>
            <w:tcW w:w="1733"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刻　　盘</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CD</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张</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5</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DVD</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张</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5</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20</w:t>
            </w:r>
          </w:p>
        </w:tc>
        <w:tc>
          <w:tcPr>
            <w:tcW w:w="1733"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效果图输出</w:t>
            </w: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喷绘写真</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m</w:t>
            </w:r>
            <w:r>
              <w:rPr>
                <w:rFonts w:hint="eastAsia" w:ascii="仿宋" w:hAnsi="仿宋" w:eastAsia="仿宋" w:cs="宋体"/>
                <w:color w:val="000000"/>
                <w:kern w:val="0"/>
                <w:sz w:val="24"/>
              </w:rPr>
              <w:t>²</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400</w:t>
            </w:r>
          </w:p>
        </w:tc>
        <w:tc>
          <w:tcPr>
            <w:tcW w:w="1788" w:type="dxa"/>
            <w:vAlign w:val="center"/>
          </w:tcPr>
          <w:p>
            <w:pPr>
              <w:widowControl/>
              <w:spacing w:line="56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center"/>
              <w:rPr>
                <w:rFonts w:ascii="仿宋" w:hAnsi="仿宋" w:eastAsia="仿宋" w:cs="宋体"/>
                <w:color w:val="000000"/>
                <w:kern w:val="0"/>
                <w:sz w:val="24"/>
              </w:rPr>
            </w:pPr>
          </w:p>
        </w:tc>
        <w:tc>
          <w:tcPr>
            <w:tcW w:w="1733" w:type="dxa"/>
            <w:vMerge w:val="continue"/>
            <w:vAlign w:val="center"/>
          </w:tcPr>
          <w:p>
            <w:pPr>
              <w:widowControl/>
              <w:spacing w:line="560" w:lineRule="exact"/>
              <w:jc w:val="center"/>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冷裱膜</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m</w:t>
            </w:r>
            <w:r>
              <w:rPr>
                <w:rFonts w:hint="eastAsia" w:ascii="仿宋" w:hAnsi="仿宋" w:eastAsia="仿宋" w:cs="宋体"/>
                <w:color w:val="000000"/>
                <w:kern w:val="0"/>
                <w:sz w:val="24"/>
              </w:rPr>
              <w:t>²</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200</w:t>
            </w:r>
          </w:p>
        </w:tc>
        <w:tc>
          <w:tcPr>
            <w:tcW w:w="1788" w:type="dxa"/>
            <w:vAlign w:val="center"/>
          </w:tcPr>
          <w:p>
            <w:pPr>
              <w:widowControl/>
              <w:spacing w:line="56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center"/>
              <w:rPr>
                <w:rFonts w:ascii="仿宋" w:hAnsi="仿宋" w:eastAsia="仿宋" w:cs="宋体"/>
                <w:color w:val="000000"/>
                <w:kern w:val="0"/>
                <w:sz w:val="24"/>
              </w:rPr>
            </w:pPr>
          </w:p>
        </w:tc>
        <w:tc>
          <w:tcPr>
            <w:tcW w:w="1733" w:type="dxa"/>
            <w:vMerge w:val="continue"/>
            <w:vAlign w:val="center"/>
          </w:tcPr>
          <w:p>
            <w:pPr>
              <w:widowControl/>
              <w:spacing w:line="560" w:lineRule="exact"/>
              <w:jc w:val="center"/>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裱板</w:t>
            </w:r>
            <w:r>
              <w:rPr>
                <w:rFonts w:ascii="仿宋" w:hAnsi="仿宋" w:eastAsia="仿宋" w:cs="宋体"/>
                <w:color w:val="000000"/>
                <w:kern w:val="0"/>
                <w:sz w:val="24"/>
              </w:rPr>
              <w:t>/KT</w:t>
            </w:r>
            <w:r>
              <w:rPr>
                <w:rFonts w:hint="eastAsia" w:ascii="仿宋" w:hAnsi="仿宋" w:eastAsia="仿宋" w:cs="宋体"/>
                <w:color w:val="000000"/>
                <w:kern w:val="0"/>
                <w:sz w:val="24"/>
              </w:rPr>
              <w:t>板</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m</w:t>
            </w:r>
            <w:r>
              <w:rPr>
                <w:rFonts w:hint="eastAsia" w:ascii="仿宋" w:hAnsi="仿宋" w:eastAsia="仿宋" w:cs="宋体"/>
                <w:color w:val="000000"/>
                <w:kern w:val="0"/>
                <w:sz w:val="24"/>
              </w:rPr>
              <w:t>²</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50</w:t>
            </w:r>
          </w:p>
        </w:tc>
        <w:tc>
          <w:tcPr>
            <w:tcW w:w="1788" w:type="dxa"/>
            <w:vAlign w:val="center"/>
          </w:tcPr>
          <w:p>
            <w:pPr>
              <w:widowControl/>
              <w:spacing w:line="56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center"/>
              <w:rPr>
                <w:rFonts w:ascii="仿宋" w:hAnsi="仿宋" w:eastAsia="仿宋" w:cs="宋体"/>
                <w:color w:val="000000"/>
                <w:kern w:val="0"/>
                <w:sz w:val="24"/>
              </w:rPr>
            </w:pPr>
          </w:p>
        </w:tc>
        <w:tc>
          <w:tcPr>
            <w:tcW w:w="1733" w:type="dxa"/>
            <w:vMerge w:val="continue"/>
            <w:vAlign w:val="center"/>
          </w:tcPr>
          <w:p>
            <w:pPr>
              <w:widowControl/>
              <w:spacing w:line="560" w:lineRule="exact"/>
              <w:jc w:val="center"/>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裱板</w:t>
            </w:r>
            <w:r>
              <w:rPr>
                <w:rFonts w:ascii="仿宋" w:hAnsi="仿宋" w:eastAsia="仿宋" w:cs="宋体"/>
                <w:color w:val="000000"/>
                <w:kern w:val="0"/>
                <w:sz w:val="24"/>
              </w:rPr>
              <w:t>/</w:t>
            </w:r>
            <w:r>
              <w:rPr>
                <w:rFonts w:hint="eastAsia" w:ascii="仿宋" w:hAnsi="仿宋" w:eastAsia="仿宋" w:cs="宋体"/>
                <w:color w:val="000000"/>
                <w:kern w:val="0"/>
                <w:sz w:val="24"/>
              </w:rPr>
              <w:t>冷板</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m</w:t>
            </w:r>
            <w:r>
              <w:rPr>
                <w:rFonts w:hint="eastAsia" w:ascii="仿宋" w:hAnsi="仿宋" w:eastAsia="仿宋" w:cs="宋体"/>
                <w:color w:val="000000"/>
                <w:kern w:val="0"/>
                <w:sz w:val="24"/>
              </w:rPr>
              <w:t>²</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200</w:t>
            </w:r>
          </w:p>
        </w:tc>
        <w:tc>
          <w:tcPr>
            <w:tcW w:w="1788" w:type="dxa"/>
            <w:vAlign w:val="center"/>
          </w:tcPr>
          <w:p>
            <w:pPr>
              <w:widowControl/>
              <w:spacing w:line="56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center"/>
              <w:rPr>
                <w:rFonts w:ascii="仿宋" w:hAnsi="仿宋" w:eastAsia="仿宋" w:cs="宋体"/>
                <w:color w:val="000000"/>
                <w:kern w:val="0"/>
                <w:sz w:val="24"/>
              </w:rPr>
            </w:pPr>
          </w:p>
        </w:tc>
        <w:tc>
          <w:tcPr>
            <w:tcW w:w="1733" w:type="dxa"/>
            <w:vMerge w:val="continue"/>
            <w:vAlign w:val="center"/>
          </w:tcPr>
          <w:p>
            <w:pPr>
              <w:widowControl/>
              <w:spacing w:line="560" w:lineRule="exact"/>
              <w:jc w:val="center"/>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裱板</w:t>
            </w:r>
            <w:r>
              <w:rPr>
                <w:rFonts w:ascii="仿宋" w:hAnsi="仿宋" w:eastAsia="仿宋" w:cs="宋体"/>
                <w:color w:val="000000"/>
                <w:kern w:val="0"/>
                <w:sz w:val="24"/>
              </w:rPr>
              <w:t>/</w:t>
            </w:r>
            <w:r>
              <w:rPr>
                <w:rFonts w:hint="eastAsia" w:ascii="仿宋" w:hAnsi="仿宋" w:eastAsia="仿宋" w:cs="宋体"/>
                <w:color w:val="000000"/>
                <w:kern w:val="0"/>
                <w:sz w:val="24"/>
              </w:rPr>
              <w:t>纸板</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m</w:t>
            </w:r>
            <w:r>
              <w:rPr>
                <w:rFonts w:hint="eastAsia" w:ascii="仿宋" w:hAnsi="仿宋" w:eastAsia="仿宋" w:cs="宋体"/>
                <w:color w:val="000000"/>
                <w:kern w:val="0"/>
                <w:sz w:val="24"/>
              </w:rPr>
              <w:t>²</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50</w:t>
            </w:r>
          </w:p>
        </w:tc>
        <w:tc>
          <w:tcPr>
            <w:tcW w:w="1788" w:type="dxa"/>
            <w:vAlign w:val="center"/>
          </w:tcPr>
          <w:p>
            <w:pPr>
              <w:widowControl/>
              <w:spacing w:line="560" w:lineRule="exact"/>
              <w:jc w:val="center"/>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21</w:t>
            </w:r>
          </w:p>
        </w:tc>
        <w:tc>
          <w:tcPr>
            <w:tcW w:w="1733" w:type="dxa"/>
            <w:vMerge w:val="restart"/>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PLT</w:t>
            </w:r>
            <w:r>
              <w:rPr>
                <w:rFonts w:hint="eastAsia" w:ascii="仿宋" w:hAnsi="仿宋" w:eastAsia="仿宋" w:cs="宋体"/>
                <w:color w:val="000000"/>
                <w:kern w:val="0"/>
                <w:sz w:val="24"/>
              </w:rPr>
              <w:t>文件输出</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A0</w:t>
            </w:r>
            <w:r>
              <w:rPr>
                <w:rFonts w:hint="eastAsia" w:ascii="仿宋" w:hAnsi="仿宋" w:eastAsia="仿宋" w:cs="宋体"/>
                <w:color w:val="000000"/>
                <w:kern w:val="0"/>
                <w:sz w:val="24"/>
              </w:rPr>
              <w:t>白纸</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6</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A1</w:t>
            </w:r>
            <w:r>
              <w:rPr>
                <w:rFonts w:hint="eastAsia" w:ascii="仿宋" w:hAnsi="仿宋" w:eastAsia="仿宋" w:cs="宋体"/>
                <w:color w:val="000000"/>
                <w:kern w:val="0"/>
                <w:sz w:val="24"/>
              </w:rPr>
              <w:t>白纸</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6</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A2</w:t>
            </w:r>
            <w:r>
              <w:rPr>
                <w:rFonts w:hint="eastAsia" w:ascii="仿宋" w:hAnsi="仿宋" w:eastAsia="仿宋" w:cs="宋体"/>
                <w:color w:val="000000"/>
                <w:kern w:val="0"/>
                <w:sz w:val="24"/>
              </w:rPr>
              <w:t>白纸</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6</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A3</w:t>
            </w:r>
            <w:r>
              <w:rPr>
                <w:rFonts w:hint="eastAsia" w:ascii="仿宋" w:hAnsi="仿宋" w:eastAsia="仿宋" w:cs="宋体"/>
                <w:color w:val="000000"/>
                <w:kern w:val="0"/>
                <w:sz w:val="24"/>
              </w:rPr>
              <w:t>白纸</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6</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A4</w:t>
            </w:r>
            <w:r>
              <w:rPr>
                <w:rFonts w:hint="eastAsia" w:ascii="仿宋" w:hAnsi="仿宋" w:eastAsia="仿宋" w:cs="宋体"/>
                <w:color w:val="000000"/>
                <w:kern w:val="0"/>
                <w:sz w:val="24"/>
              </w:rPr>
              <w:t>白纸</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6</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白纸</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m</w:t>
            </w:r>
            <w:r>
              <w:rPr>
                <w:rFonts w:hint="eastAsia" w:ascii="仿宋" w:hAnsi="仿宋" w:eastAsia="仿宋" w:cs="宋体"/>
                <w:color w:val="000000"/>
                <w:kern w:val="0"/>
                <w:sz w:val="24"/>
              </w:rPr>
              <w:t>²</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6</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A0</w:t>
            </w:r>
            <w:r>
              <w:rPr>
                <w:rFonts w:hint="eastAsia" w:ascii="仿宋" w:hAnsi="仿宋" w:eastAsia="仿宋" w:cs="宋体"/>
                <w:color w:val="000000"/>
                <w:kern w:val="0"/>
                <w:sz w:val="24"/>
              </w:rPr>
              <w:t>硫酸纸</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6</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A1</w:t>
            </w:r>
            <w:r>
              <w:rPr>
                <w:rFonts w:hint="eastAsia" w:ascii="仿宋" w:hAnsi="仿宋" w:eastAsia="仿宋" w:cs="宋体"/>
                <w:color w:val="000000"/>
                <w:kern w:val="0"/>
                <w:sz w:val="24"/>
              </w:rPr>
              <w:t>硫酸纸</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6</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A2</w:t>
            </w:r>
            <w:r>
              <w:rPr>
                <w:rFonts w:hint="eastAsia" w:ascii="仿宋" w:hAnsi="仿宋" w:eastAsia="仿宋" w:cs="宋体"/>
                <w:color w:val="000000"/>
                <w:kern w:val="0"/>
                <w:sz w:val="24"/>
              </w:rPr>
              <w:t>硫酸纸</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6</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A3</w:t>
            </w:r>
            <w:r>
              <w:rPr>
                <w:rFonts w:hint="eastAsia" w:ascii="仿宋" w:hAnsi="仿宋" w:eastAsia="仿宋" w:cs="宋体"/>
                <w:color w:val="000000"/>
                <w:kern w:val="0"/>
                <w:sz w:val="24"/>
              </w:rPr>
              <w:t>硫酸纸</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6</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A4</w:t>
            </w:r>
            <w:r>
              <w:rPr>
                <w:rFonts w:hint="eastAsia" w:ascii="仿宋" w:hAnsi="仿宋" w:eastAsia="仿宋" w:cs="宋体"/>
                <w:color w:val="000000"/>
                <w:kern w:val="0"/>
                <w:sz w:val="24"/>
              </w:rPr>
              <w:t>硫酸纸</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面</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6</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硫酸纸</w:t>
            </w:r>
          </w:p>
        </w:tc>
        <w:tc>
          <w:tcPr>
            <w:tcW w:w="856"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m</w:t>
            </w:r>
            <w:r>
              <w:rPr>
                <w:rFonts w:hint="eastAsia" w:ascii="仿宋" w:hAnsi="仿宋" w:eastAsia="仿宋" w:cs="宋体"/>
                <w:color w:val="000000"/>
                <w:kern w:val="0"/>
                <w:sz w:val="24"/>
              </w:rPr>
              <w:t>²</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6</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3"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22</w:t>
            </w:r>
          </w:p>
        </w:tc>
        <w:tc>
          <w:tcPr>
            <w:tcW w:w="1733"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文本装订（厚度</w:t>
            </w:r>
            <w:r>
              <w:rPr>
                <w:rFonts w:ascii="仿宋" w:hAnsi="仿宋" w:eastAsia="仿宋" w:cs="宋体"/>
                <w:color w:val="000000"/>
                <w:kern w:val="0"/>
                <w:sz w:val="24"/>
              </w:rPr>
              <w:t>4cm</w:t>
            </w:r>
            <w:r>
              <w:rPr>
                <w:rFonts w:hint="eastAsia" w:ascii="仿宋" w:hAnsi="仿宋" w:eastAsia="仿宋" w:cs="宋体"/>
                <w:color w:val="000000"/>
                <w:kern w:val="0"/>
                <w:sz w:val="24"/>
              </w:rPr>
              <w:t>以内）</w:t>
            </w: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夹条、铁圈普通</w:t>
            </w:r>
          </w:p>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装</w:t>
            </w:r>
            <w:r>
              <w:rPr>
                <w:rFonts w:ascii="仿宋" w:hAnsi="仿宋" w:eastAsia="仿宋" w:cs="宋体"/>
                <w:color w:val="000000"/>
                <w:kern w:val="0"/>
                <w:sz w:val="24"/>
              </w:rPr>
              <w:t>A4</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8</w:t>
            </w:r>
          </w:p>
        </w:tc>
        <w:tc>
          <w:tcPr>
            <w:tcW w:w="1788"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含胶片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夹条、铁圈普通</w:t>
            </w:r>
          </w:p>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装</w:t>
            </w:r>
            <w:r>
              <w:rPr>
                <w:rFonts w:ascii="仿宋" w:hAnsi="仿宋" w:eastAsia="仿宋" w:cs="宋体"/>
                <w:color w:val="000000"/>
                <w:kern w:val="0"/>
                <w:sz w:val="24"/>
              </w:rPr>
              <w:t>A3</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8</w:t>
            </w:r>
          </w:p>
        </w:tc>
        <w:tc>
          <w:tcPr>
            <w:tcW w:w="1788"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精装</w:t>
            </w:r>
            <w:r>
              <w:rPr>
                <w:rFonts w:ascii="仿宋" w:hAnsi="仿宋" w:eastAsia="仿宋" w:cs="宋体"/>
                <w:color w:val="000000"/>
                <w:kern w:val="0"/>
                <w:sz w:val="24"/>
              </w:rPr>
              <w:t>A4</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8</w:t>
            </w:r>
          </w:p>
        </w:tc>
        <w:tc>
          <w:tcPr>
            <w:tcW w:w="1788"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含彩色写真封面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精装</w:t>
            </w:r>
            <w:r>
              <w:rPr>
                <w:rFonts w:ascii="仿宋" w:hAnsi="仿宋" w:eastAsia="仿宋" w:cs="宋体"/>
                <w:color w:val="000000"/>
                <w:kern w:val="0"/>
                <w:sz w:val="24"/>
              </w:rPr>
              <w:t>A3</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8</w:t>
            </w:r>
          </w:p>
        </w:tc>
        <w:tc>
          <w:tcPr>
            <w:tcW w:w="1788"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软装</w:t>
            </w:r>
            <w:r>
              <w:rPr>
                <w:rFonts w:ascii="仿宋" w:hAnsi="仿宋" w:eastAsia="仿宋" w:cs="宋体"/>
                <w:color w:val="000000"/>
                <w:kern w:val="0"/>
                <w:sz w:val="24"/>
              </w:rPr>
              <w:t>A4</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8</w:t>
            </w:r>
          </w:p>
        </w:tc>
        <w:tc>
          <w:tcPr>
            <w:tcW w:w="1788"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含彩色写真封面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软装</w:t>
            </w:r>
            <w:r>
              <w:rPr>
                <w:rFonts w:ascii="仿宋" w:hAnsi="仿宋" w:eastAsia="仿宋" w:cs="宋体"/>
                <w:color w:val="000000"/>
                <w:kern w:val="0"/>
                <w:sz w:val="24"/>
              </w:rPr>
              <w:t>A3</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8</w:t>
            </w:r>
          </w:p>
        </w:tc>
        <w:tc>
          <w:tcPr>
            <w:tcW w:w="1788"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铁圈精装</w:t>
            </w:r>
            <w:r>
              <w:rPr>
                <w:rFonts w:ascii="仿宋" w:hAnsi="仿宋" w:eastAsia="仿宋" w:cs="宋体"/>
                <w:color w:val="000000"/>
                <w:kern w:val="0"/>
                <w:sz w:val="24"/>
              </w:rPr>
              <w:t>A4</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8</w:t>
            </w:r>
          </w:p>
        </w:tc>
        <w:tc>
          <w:tcPr>
            <w:tcW w:w="1788"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铁圈精装</w:t>
            </w:r>
            <w:r>
              <w:rPr>
                <w:rFonts w:ascii="仿宋" w:hAnsi="仿宋" w:eastAsia="仿宋" w:cs="宋体"/>
                <w:color w:val="000000"/>
                <w:kern w:val="0"/>
                <w:sz w:val="24"/>
              </w:rPr>
              <w:t>A3</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7</w:t>
            </w:r>
          </w:p>
        </w:tc>
        <w:tc>
          <w:tcPr>
            <w:tcW w:w="1788" w:type="dxa"/>
            <w:vMerge w:val="continue"/>
            <w:vAlign w:val="center"/>
          </w:tcPr>
          <w:p>
            <w:pPr>
              <w:widowControl/>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持历装订</w:t>
            </w:r>
            <w:r>
              <w:rPr>
                <w:rFonts w:ascii="仿宋" w:hAnsi="仿宋" w:eastAsia="仿宋" w:cs="宋体"/>
                <w:color w:val="000000"/>
                <w:kern w:val="0"/>
                <w:sz w:val="24"/>
              </w:rPr>
              <w:t>A4</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7</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持历装订</w:t>
            </w:r>
            <w:r>
              <w:rPr>
                <w:rFonts w:ascii="仿宋" w:hAnsi="仿宋" w:eastAsia="仿宋" w:cs="宋体"/>
                <w:color w:val="000000"/>
                <w:kern w:val="0"/>
                <w:sz w:val="24"/>
              </w:rPr>
              <w:t>A3</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7</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23</w:t>
            </w:r>
          </w:p>
        </w:tc>
        <w:tc>
          <w:tcPr>
            <w:tcW w:w="1733"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文本装订</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PVC/</w:t>
            </w:r>
            <w:r>
              <w:rPr>
                <w:rFonts w:hint="eastAsia" w:ascii="仿宋" w:hAnsi="仿宋" w:eastAsia="仿宋" w:cs="宋体"/>
                <w:color w:val="000000"/>
                <w:kern w:val="0"/>
                <w:sz w:val="24"/>
              </w:rPr>
              <w:t>相册精装</w:t>
            </w:r>
            <w:r>
              <w:rPr>
                <w:rFonts w:ascii="仿宋" w:hAnsi="仿宋" w:eastAsia="仿宋" w:cs="宋体"/>
                <w:color w:val="000000"/>
                <w:kern w:val="0"/>
                <w:sz w:val="24"/>
              </w:rPr>
              <w:t>A4</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7</w:t>
            </w:r>
          </w:p>
        </w:tc>
        <w:tc>
          <w:tcPr>
            <w:tcW w:w="1788"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含封面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restart"/>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24</w:t>
            </w:r>
          </w:p>
        </w:tc>
        <w:tc>
          <w:tcPr>
            <w:tcW w:w="1733" w:type="dxa"/>
            <w:vMerge w:val="restart"/>
            <w:vAlign w:val="center"/>
          </w:tcPr>
          <w:p>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w:t>
            </w:r>
            <w:r>
              <w:rPr>
                <w:rFonts w:ascii="仿宋" w:hAnsi="仿宋" w:eastAsia="仿宋" w:cs="宋体"/>
                <w:color w:val="000000"/>
                <w:kern w:val="0"/>
                <w:sz w:val="24"/>
              </w:rPr>
              <w:t>20P</w:t>
            </w:r>
            <w:r>
              <w:rPr>
                <w:rFonts w:hint="eastAsia" w:ascii="仿宋" w:hAnsi="仿宋" w:eastAsia="仿宋" w:cs="宋体"/>
                <w:color w:val="000000"/>
                <w:kern w:val="0"/>
                <w:sz w:val="24"/>
              </w:rPr>
              <w:t>以内）</w:t>
            </w:r>
          </w:p>
        </w:tc>
        <w:tc>
          <w:tcPr>
            <w:tcW w:w="2229" w:type="dxa"/>
            <w:vAlign w:val="center"/>
          </w:tcPr>
          <w:p>
            <w:pPr>
              <w:widowControl/>
              <w:spacing w:line="560" w:lineRule="exact"/>
              <w:jc w:val="center"/>
              <w:rPr>
                <w:rFonts w:ascii="仿宋" w:hAnsi="仿宋" w:eastAsia="仿宋" w:cs="宋体"/>
                <w:color w:val="000000"/>
                <w:kern w:val="0"/>
                <w:sz w:val="24"/>
              </w:rPr>
            </w:pPr>
            <w:r>
              <w:rPr>
                <w:rFonts w:ascii="仿宋" w:hAnsi="仿宋" w:eastAsia="仿宋" w:cs="宋体"/>
                <w:color w:val="000000"/>
                <w:kern w:val="0"/>
                <w:sz w:val="24"/>
              </w:rPr>
              <w:t>PVC/</w:t>
            </w:r>
            <w:r>
              <w:rPr>
                <w:rFonts w:hint="eastAsia" w:ascii="仿宋" w:hAnsi="仿宋" w:eastAsia="仿宋" w:cs="宋体"/>
                <w:color w:val="000000"/>
                <w:kern w:val="0"/>
                <w:sz w:val="24"/>
              </w:rPr>
              <w:t>相册精装</w:t>
            </w:r>
            <w:r>
              <w:rPr>
                <w:rFonts w:ascii="仿宋" w:hAnsi="仿宋" w:eastAsia="仿宋" w:cs="宋体"/>
                <w:color w:val="000000"/>
                <w:kern w:val="0"/>
                <w:sz w:val="24"/>
              </w:rPr>
              <w:t>A3</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7</w:t>
            </w:r>
          </w:p>
        </w:tc>
        <w:tc>
          <w:tcPr>
            <w:tcW w:w="1788" w:type="dxa"/>
            <w:vMerge w:val="restart"/>
            <w:vAlign w:val="center"/>
          </w:tcPr>
          <w:p>
            <w:pPr>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含封面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对裱精装</w:t>
            </w:r>
            <w:r>
              <w:rPr>
                <w:rFonts w:ascii="仿宋" w:hAnsi="仿宋" w:eastAsia="仿宋" w:cs="宋体"/>
                <w:color w:val="000000"/>
                <w:kern w:val="0"/>
                <w:sz w:val="24"/>
              </w:rPr>
              <w:t>A4</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7</w:t>
            </w:r>
          </w:p>
        </w:tc>
        <w:tc>
          <w:tcPr>
            <w:tcW w:w="1788" w:type="dxa"/>
            <w:vMerge w:val="continue"/>
            <w:vAlign w:val="center"/>
          </w:tcPr>
          <w:p>
            <w:pPr>
              <w:spacing w:line="560" w:lineRule="exact"/>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3" w:type="dxa"/>
            <w:vMerge w:val="continue"/>
            <w:vAlign w:val="center"/>
          </w:tcPr>
          <w:p>
            <w:pPr>
              <w:widowControl/>
              <w:spacing w:line="560" w:lineRule="exact"/>
              <w:jc w:val="left"/>
              <w:rPr>
                <w:rFonts w:ascii="仿宋" w:hAnsi="仿宋" w:eastAsia="仿宋" w:cs="宋体"/>
                <w:color w:val="000000"/>
                <w:kern w:val="0"/>
                <w:sz w:val="24"/>
              </w:rPr>
            </w:pPr>
          </w:p>
        </w:tc>
        <w:tc>
          <w:tcPr>
            <w:tcW w:w="1733" w:type="dxa"/>
            <w:vMerge w:val="continue"/>
            <w:vAlign w:val="center"/>
          </w:tcPr>
          <w:p>
            <w:pPr>
              <w:widowControl/>
              <w:spacing w:line="560" w:lineRule="exact"/>
              <w:jc w:val="left"/>
              <w:rPr>
                <w:rFonts w:ascii="仿宋" w:hAnsi="仿宋" w:eastAsia="仿宋" w:cs="宋体"/>
                <w:color w:val="000000"/>
                <w:kern w:val="0"/>
                <w:sz w:val="24"/>
              </w:rPr>
            </w:pPr>
          </w:p>
        </w:tc>
        <w:tc>
          <w:tcPr>
            <w:tcW w:w="2229"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对裱精装</w:t>
            </w:r>
            <w:r>
              <w:rPr>
                <w:rFonts w:ascii="仿宋" w:hAnsi="仿宋" w:eastAsia="仿宋" w:cs="宋体"/>
                <w:color w:val="000000"/>
                <w:kern w:val="0"/>
                <w:sz w:val="24"/>
              </w:rPr>
              <w:t>A3</w:t>
            </w:r>
          </w:p>
        </w:tc>
        <w:tc>
          <w:tcPr>
            <w:tcW w:w="856" w:type="dxa"/>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本</w:t>
            </w:r>
          </w:p>
        </w:tc>
        <w:tc>
          <w:tcPr>
            <w:tcW w:w="1041" w:type="dxa"/>
            <w:vAlign w:val="center"/>
          </w:tcPr>
          <w:p>
            <w:pPr>
              <w:widowControl/>
              <w:spacing w:line="560" w:lineRule="exact"/>
              <w:jc w:val="center"/>
              <w:textAlignment w:val="center"/>
              <w:rPr>
                <w:rFonts w:ascii="仿宋" w:hAnsi="仿宋" w:eastAsia="仿宋" w:cs="宋体"/>
                <w:color w:val="000000"/>
                <w:kern w:val="0"/>
                <w:sz w:val="24"/>
              </w:rPr>
            </w:pPr>
            <w:r>
              <w:rPr>
                <w:rFonts w:hint="eastAsia" w:ascii="宋体" w:hAnsi="宋体" w:cs="宋体"/>
                <w:color w:val="000000"/>
                <w:kern w:val="0"/>
                <w:sz w:val="20"/>
                <w:szCs w:val="20"/>
                <w:lang w:bidi="ar"/>
              </w:rPr>
              <w:t>7</w:t>
            </w:r>
          </w:p>
        </w:tc>
        <w:tc>
          <w:tcPr>
            <w:tcW w:w="1788" w:type="dxa"/>
            <w:vMerge w:val="continue"/>
            <w:vAlign w:val="center"/>
          </w:tcPr>
          <w:p>
            <w:pPr>
              <w:widowControl/>
              <w:spacing w:line="560" w:lineRule="exact"/>
              <w:jc w:val="left"/>
              <w:rPr>
                <w:rFonts w:ascii="仿宋" w:hAnsi="仿宋" w:eastAsia="仿宋" w:cs="宋体"/>
                <w:color w:val="000000"/>
                <w:kern w:val="0"/>
                <w:sz w:val="24"/>
              </w:rPr>
            </w:pPr>
          </w:p>
        </w:tc>
      </w:tr>
    </w:tbl>
    <w:p>
      <w:pPr>
        <w:numPr>
          <w:ilvl w:val="255"/>
          <w:numId w:val="0"/>
        </w:numPr>
        <w:spacing w:line="560" w:lineRule="exact"/>
        <w:ind w:firstLine="640" w:firstLineChars="200"/>
        <w:rPr>
          <w:rFonts w:ascii="仿宋" w:hAnsi="仿宋" w:eastAsia="仿宋" w:cs="仿宋"/>
          <w:color w:val="000000"/>
          <w:sz w:val="32"/>
          <w:szCs w:val="32"/>
        </w:rPr>
      </w:pPr>
      <w:bookmarkStart w:id="0" w:name="_Toc295230867"/>
      <w:bookmarkStart w:id="1" w:name="_Toc18485"/>
      <w:r>
        <w:rPr>
          <w:rFonts w:hint="eastAsia" w:ascii="仿宋" w:hAnsi="仿宋" w:eastAsia="仿宋" w:cs="仿宋"/>
          <w:color w:val="000000"/>
          <w:sz w:val="32"/>
          <w:szCs w:val="32"/>
        </w:rPr>
        <w:t>（七）图文中心使用纸张采购（包括但不限于）：</w:t>
      </w:r>
    </w:p>
    <w:p>
      <w:pPr>
        <w:numPr>
          <w:ilvl w:val="255"/>
          <w:numId w:val="0"/>
        </w:numPr>
        <w:spacing w:line="560" w:lineRule="exact"/>
        <w:jc w:val="center"/>
        <w:rPr>
          <w:rFonts w:ascii="仿宋" w:hAnsi="仿宋" w:eastAsia="仿宋" w:cs="仿宋"/>
          <w:color w:val="000000"/>
          <w:sz w:val="32"/>
          <w:szCs w:val="32"/>
        </w:rPr>
      </w:pPr>
      <w:r>
        <w:rPr>
          <w:rFonts w:hint="eastAsia" w:ascii="仿宋" w:hAnsi="仿宋" w:eastAsia="仿宋" w:cs="仿宋"/>
          <w:b/>
          <w:bCs/>
          <w:color w:val="000000"/>
          <w:sz w:val="28"/>
          <w:szCs w:val="28"/>
        </w:rPr>
        <w:t>表7：纸张采购清单</w:t>
      </w:r>
    </w:p>
    <w:tbl>
      <w:tblPr>
        <w:tblStyle w:val="7"/>
        <w:tblW w:w="8636" w:type="dxa"/>
        <w:tblInd w:w="0" w:type="dxa"/>
        <w:tblLayout w:type="autofit"/>
        <w:tblCellMar>
          <w:top w:w="0" w:type="dxa"/>
          <w:left w:w="108" w:type="dxa"/>
          <w:bottom w:w="0" w:type="dxa"/>
          <w:right w:w="108" w:type="dxa"/>
        </w:tblCellMar>
      </w:tblPr>
      <w:tblGrid>
        <w:gridCol w:w="767"/>
        <w:gridCol w:w="2071"/>
        <w:gridCol w:w="3285"/>
        <w:gridCol w:w="705"/>
        <w:gridCol w:w="959"/>
        <w:gridCol w:w="849"/>
      </w:tblGrid>
      <w:tr>
        <w:tblPrEx>
          <w:tblCellMar>
            <w:top w:w="0" w:type="dxa"/>
            <w:left w:w="108" w:type="dxa"/>
            <w:bottom w:w="0" w:type="dxa"/>
            <w:right w:w="108" w:type="dxa"/>
          </w:tblCellMar>
        </w:tblPrEx>
        <w:trPr>
          <w:trHeight w:val="47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纸张名称</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规格参数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单位</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数量</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备注</w:t>
            </w: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A3复印纸（白）</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70g，500张/本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300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r>
              <w:rPr>
                <w:rFonts w:hint="eastAsia" w:ascii="仿宋" w:hAnsi="仿宋" w:eastAsia="仿宋" w:cs="仿宋"/>
                <w:color w:val="000000"/>
                <w:szCs w:val="21"/>
              </w:rPr>
              <w:t>建议品牌：晨光、蓝蜗牛、得力</w:t>
            </w: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2</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A3复印纸（白）</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80g，加厚，500张/本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r>
              <w:rPr>
                <w:rFonts w:hint="eastAsia" w:ascii="仿宋" w:hAnsi="仿宋" w:eastAsia="仿宋" w:cs="仿宋"/>
                <w:color w:val="000000"/>
                <w:szCs w:val="21"/>
              </w:rPr>
              <w:t>建议品牌：晨光、蓝蜗牛、得力</w:t>
            </w: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A4复印纸（白）</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70g，500张/本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r>
              <w:rPr>
                <w:rFonts w:hint="eastAsia" w:ascii="仿宋" w:hAnsi="仿宋" w:eastAsia="仿宋" w:cs="仿宋"/>
                <w:color w:val="000000"/>
                <w:szCs w:val="21"/>
              </w:rPr>
              <w:t>建议品牌：晨光、蓝蜗牛、得力</w:t>
            </w: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A4复印纸（白）</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80g，加厚，500张/本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300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r>
              <w:rPr>
                <w:rFonts w:hint="eastAsia" w:ascii="仿宋" w:hAnsi="仿宋" w:eastAsia="仿宋" w:cs="仿宋"/>
                <w:color w:val="000000"/>
                <w:szCs w:val="21"/>
              </w:rPr>
              <w:t>建议品牌：晨光、蓝蜗牛、得力</w:t>
            </w: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A4彩色复印纸   （粉红色）</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80g，500张/本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A4平面皮纹纸     （平纹纸）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白色，180g，100张/本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A4平面皮纹纸     （平纹纸）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浅绿色，180g，100张/本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A4平面皮纹纸     （平纹纸）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海蓝色，180g，100张/本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A4平面皮纹纸     （平纹纸）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天蓝色，180g，100张/本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10</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A4平面皮纹纸     （平纹纸）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浅蓝色，180g，100张/本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11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A4平面皮纹纸     （平纹纸）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粉红色，180g，100张/本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12</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A3平面皮纹纸     （平纹纸）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白色，180g，100张/本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13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A3平面皮纹纸     （平纹纸）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浅绿色，180g，100张/本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14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A3平面皮纹纸     （平纹纸）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海蓝色，180g，100张/本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15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A3平面皮纹纸     （平纹纸）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天蓝色，180g，100张/本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16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A3平面皮纹纸     （平纹纸）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浅蓝色，180g，100张/本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17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A3平面皮纹纸     （平纹纸）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粉红色，180g，100张/本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18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A4珠光纸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冰白色，250g，100张/本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19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A3珠光纸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冰白色，250g，100张/本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10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20</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A3喷墨铜版纸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250g，50张/本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12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37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A4喷墨铜版纸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250g，50张/本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12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22</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A3+喷墨铜版纸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297*440mm，250g，50张/本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A3++喷墨铜版纸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297*460mm，250g，50张/本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1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A0激光白图</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1189*841mm，80g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A0激光蓝图</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1189*841mm，80g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A1激光白图</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841*594mm，80g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A1激光蓝图</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841*594mm，80g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A2激光白图</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594*420mm，80g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29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A2激光蓝图</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594*420mm，80g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30</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A3激光白图</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420*297mm，80g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31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A3激光蓝图</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420*297mm，80g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32</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A3硫酸图</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420*297mm，80g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33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A4硫酸图</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297*210mm，80g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34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工程复印纸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620*150m，880，双面蓝</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卷</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12</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35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A4红头纸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红头名称：便函，100g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36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A4红头纸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红头名称：备忘录，100g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37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A4红头纸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红头名称：长轨发，100g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38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A4红头纸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红头名称：长轨，100g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100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39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A3红头纸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普通纸，100g</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200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40</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A4小钢炮纸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A4小钢炮纸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41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A3小钢炮纸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A3小钢炮纸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50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42</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荣誉证书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240*340mm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30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43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荣誉证书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297*420mm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本</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30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44</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荣誉证书内芯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120g、12k内页纸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30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45</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荣誉证书内芯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120g、16k内页纸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张</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30</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46</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过塑膜</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A4，7丝，100张</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包</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47</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过塑膜</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A4，8丝，100张</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包</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48</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过塑膜</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A3，8丝，100张</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包</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49</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过塑膜</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6寸，7丝，100张</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包</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50</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背胶贴纸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0.914*50m背胶贴纸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卷</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51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背胶贴纸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0.64*50m背胶贴纸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卷</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r>
        <w:tblPrEx>
          <w:tblCellMar>
            <w:top w:w="0" w:type="dxa"/>
            <w:left w:w="108" w:type="dxa"/>
            <w:bottom w:w="0" w:type="dxa"/>
            <w:right w:w="108" w:type="dxa"/>
          </w:tblCellMar>
        </w:tblPrEx>
        <w:trPr>
          <w:trHeight w:val="45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52</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PP纸</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0.82*50mPP纸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lang w:bidi="ar"/>
              </w:rPr>
              <w:t>卷</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5</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仿宋" w:hAnsi="仿宋" w:eastAsia="仿宋" w:cs="仿宋"/>
                <w:color w:val="000000"/>
                <w:sz w:val="24"/>
              </w:rPr>
            </w:pPr>
          </w:p>
        </w:tc>
      </w:tr>
    </w:tbl>
    <w:p>
      <w:pPr>
        <w:pStyle w:val="3"/>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四、设备设施租赁及日常文印服务要求</w:t>
      </w:r>
    </w:p>
    <w:p>
      <w:pPr>
        <w:spacing w:line="560" w:lineRule="exact"/>
        <w:ind w:firstLine="640" w:firstLineChars="200"/>
        <w:rPr>
          <w:rFonts w:ascii="楷体" w:hAnsi="楷体" w:eastAsia="楷体" w:cs="仿宋"/>
          <w:bCs/>
          <w:color w:val="000000"/>
          <w:sz w:val="32"/>
          <w:szCs w:val="32"/>
        </w:rPr>
      </w:pPr>
      <w:r>
        <w:rPr>
          <w:rFonts w:hint="eastAsia" w:ascii="楷体" w:hAnsi="楷体" w:eastAsia="楷体" w:cs="仿宋"/>
          <w:bCs/>
          <w:color w:val="000000"/>
          <w:sz w:val="32"/>
          <w:szCs w:val="32"/>
        </w:rPr>
        <w:t>（一）具体要求</w:t>
      </w:r>
    </w:p>
    <w:p>
      <w:pPr>
        <w:spacing w:line="560" w:lineRule="exact"/>
        <w:ind w:firstLine="806" w:firstLineChars="252"/>
        <w:rPr>
          <w:rFonts w:ascii="仿宋" w:hAnsi="仿宋" w:eastAsia="仿宋" w:cs="仿宋"/>
          <w:b/>
          <w:bCs/>
          <w:color w:val="000000"/>
          <w:sz w:val="32"/>
          <w:szCs w:val="32"/>
        </w:rPr>
      </w:pPr>
      <w:r>
        <w:rPr>
          <w:rFonts w:hint="eastAsia" w:ascii="楷体" w:hAnsi="楷体" w:eastAsia="楷体" w:cs="仿宋"/>
          <w:bCs/>
          <w:color w:val="000000"/>
          <w:sz w:val="32"/>
          <w:szCs w:val="32"/>
        </w:rPr>
        <w:t>1.</w:t>
      </w:r>
      <w:r>
        <w:rPr>
          <w:rFonts w:hint="eastAsia" w:ascii="仿宋" w:hAnsi="仿宋" w:eastAsia="仿宋" w:cs="仿宋"/>
          <w:b/>
          <w:bCs/>
          <w:color w:val="000000"/>
          <w:sz w:val="32"/>
          <w:szCs w:val="32"/>
        </w:rPr>
        <w:t>文印输出设备租赁及维修保养服务要求</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（1）服务模式：对招标人向投标人租赁的文印输出设备提供耗材更换、维修维护等服务的全包模式。</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2）维保服务：耗材更换响应时间为30分钟内，故障报修响应时间为2小时内，对于1个工作日无法修复使用的租赁设备，无偿提供备用设备。耗材配件需配送至现场并进行安装调试，租赁设备每月进行定期保养等。 </w:t>
      </w:r>
    </w:p>
    <w:p>
      <w:pPr>
        <w:spacing w:line="560" w:lineRule="exact"/>
        <w:ind w:firstLine="646" w:firstLineChars="202"/>
        <w:rPr>
          <w:rFonts w:ascii="仿宋" w:hAnsi="仿宋" w:eastAsia="仿宋" w:cs="仿宋"/>
          <w:color w:val="000000"/>
          <w:sz w:val="32"/>
          <w:szCs w:val="32"/>
        </w:rPr>
      </w:pPr>
      <w:r>
        <w:rPr>
          <w:rFonts w:hint="eastAsia" w:ascii="仿宋" w:hAnsi="仿宋" w:eastAsia="仿宋" w:cs="仿宋"/>
          <w:color w:val="000000"/>
          <w:sz w:val="32"/>
          <w:szCs w:val="32"/>
        </w:rPr>
        <w:t>（3）租赁设备规格标准及数量要求：</w:t>
      </w:r>
      <w:r>
        <w:rPr>
          <w:rFonts w:hint="eastAsia" w:ascii="仿宋" w:hAnsi="仿宋" w:eastAsia="仿宋" w:cs="仿宋"/>
          <w:b/>
          <w:color w:val="000000"/>
          <w:sz w:val="32"/>
          <w:szCs w:val="32"/>
        </w:rPr>
        <w:t>一是</w:t>
      </w:r>
      <w:r>
        <w:rPr>
          <w:rFonts w:hint="eastAsia" w:ascii="仿宋" w:hAnsi="仿宋" w:eastAsia="仿宋" w:cs="仿宋"/>
          <w:color w:val="000000"/>
          <w:sz w:val="32"/>
          <w:szCs w:val="32"/>
        </w:rPr>
        <w:t xml:space="preserve">招标人提供的设备品牌及设备规格参数作为投标人的参考依据，投标人提供的设备规格参数应不低于招标人的要求。二是实际租赁设备数量（见表3、4）以合同期内招标人实际需求的设备数量为准。三是投标人提供的租赁设备须为自购自有，并确保设备在服务期限内能正常满足招标人的文印需求。所有设备均须符合国家相关安全、环保和节能的要求。 </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（4）租赁设备使用的耗材和配件标准要求：</w:t>
      </w:r>
      <w:r>
        <w:rPr>
          <w:rFonts w:hint="eastAsia" w:ascii="仿宋" w:hAnsi="仿宋" w:eastAsia="仿宋" w:cs="仿宋"/>
          <w:b/>
          <w:color w:val="000000"/>
          <w:sz w:val="32"/>
          <w:szCs w:val="32"/>
        </w:rPr>
        <w:t>一是</w:t>
      </w:r>
      <w:r>
        <w:rPr>
          <w:rFonts w:hint="eastAsia" w:ascii="仿宋" w:hAnsi="仿宋" w:eastAsia="仿宋" w:cs="仿宋"/>
          <w:color w:val="000000"/>
          <w:sz w:val="32"/>
          <w:szCs w:val="32"/>
        </w:rPr>
        <w:t>投标人应按照招标人的实际需求，及时为租赁设备更换配件和耗材，</w:t>
      </w:r>
      <w:r>
        <w:rPr>
          <w:rFonts w:hint="eastAsia" w:ascii="仿宋" w:hAnsi="仿宋" w:eastAsia="仿宋" w:cs="仿宋"/>
          <w:color w:val="000000"/>
          <w:kern w:val="0"/>
          <w:sz w:val="32"/>
          <w:szCs w:val="32"/>
        </w:rPr>
        <w:t>定期为租赁设备提供维护和维修服务</w:t>
      </w:r>
      <w:r>
        <w:rPr>
          <w:rFonts w:hint="eastAsia" w:ascii="仿宋" w:hAnsi="仿宋" w:eastAsia="仿宋" w:cs="仿宋"/>
          <w:color w:val="000000"/>
          <w:sz w:val="32"/>
          <w:szCs w:val="32"/>
        </w:rPr>
        <w:t>。</w:t>
      </w:r>
      <w:r>
        <w:rPr>
          <w:rFonts w:hint="eastAsia" w:ascii="仿宋" w:hAnsi="仿宋" w:eastAsia="仿宋" w:cs="仿宋"/>
          <w:b/>
          <w:color w:val="000000"/>
          <w:sz w:val="32"/>
          <w:szCs w:val="32"/>
        </w:rPr>
        <w:t>二是</w:t>
      </w:r>
      <w:r>
        <w:rPr>
          <w:rFonts w:hint="eastAsia" w:ascii="仿宋" w:hAnsi="仿宋" w:eastAsia="仿宋" w:cs="仿宋"/>
          <w:color w:val="000000"/>
          <w:sz w:val="32"/>
          <w:szCs w:val="32"/>
        </w:rPr>
        <w:t>租赁设备使用的耗材均应采用国产正规品牌或原装进口的产品，不得使用三无或假冒伪劣的产品。</w:t>
      </w:r>
      <w:r>
        <w:rPr>
          <w:rFonts w:hint="eastAsia" w:ascii="仿宋" w:hAnsi="仿宋" w:eastAsia="仿宋" w:cs="仿宋"/>
          <w:b/>
          <w:color w:val="000000"/>
          <w:sz w:val="32"/>
          <w:szCs w:val="32"/>
        </w:rPr>
        <w:t>三是</w:t>
      </w:r>
      <w:r>
        <w:rPr>
          <w:rFonts w:hint="eastAsia" w:ascii="仿宋" w:hAnsi="仿宋" w:eastAsia="仿宋" w:cs="仿宋"/>
          <w:color w:val="000000"/>
          <w:sz w:val="32"/>
          <w:szCs w:val="32"/>
        </w:rPr>
        <w:t>投标人为招标人租赁设备更换新的耗材后，需将旧耗材（有害垃圾）带走处理，不得留存在招标人办公区域。</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（4）设备安装工期要求：所有租赁设备必须在招标人下达租赁设备进场通知书后</w:t>
      </w:r>
      <w:r>
        <w:rPr>
          <w:rFonts w:ascii="仿宋" w:hAnsi="仿宋" w:eastAsia="仿宋" w:cs="仿宋"/>
          <w:color w:val="000000"/>
          <w:sz w:val="32"/>
          <w:szCs w:val="32"/>
        </w:rPr>
        <w:t>3</w:t>
      </w:r>
      <w:r>
        <w:rPr>
          <w:rFonts w:hint="eastAsia" w:ascii="仿宋" w:hAnsi="仿宋" w:eastAsia="仿宋" w:cs="仿宋"/>
          <w:color w:val="000000"/>
          <w:sz w:val="32"/>
          <w:szCs w:val="32"/>
        </w:rPr>
        <w:t>个工作日内安装测试到位。</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（5）设备基本分布：</w:t>
      </w:r>
      <w:r>
        <w:rPr>
          <w:rFonts w:hint="eastAsia" w:ascii="仿宋" w:hAnsi="仿宋" w:eastAsia="仿宋" w:cs="仿宋"/>
          <w:bCs/>
          <w:color w:val="000000"/>
          <w:sz w:val="32"/>
          <w:szCs w:val="32"/>
        </w:rPr>
        <w:t>投标人应按照招标人指定的位置（如：</w:t>
      </w:r>
      <w:r>
        <w:rPr>
          <w:rFonts w:hint="eastAsia" w:ascii="仿宋" w:hAnsi="仿宋" w:eastAsia="仿宋" w:cs="仿宋"/>
          <w:color w:val="000000"/>
          <w:sz w:val="32"/>
          <w:szCs w:val="32"/>
        </w:rPr>
        <w:t>招标人图文中心、各部门、中心、子分公司办公场所</w:t>
      </w:r>
      <w:r>
        <w:rPr>
          <w:rFonts w:hint="eastAsia" w:ascii="仿宋" w:hAnsi="仿宋" w:eastAsia="仿宋" w:cs="仿宋"/>
          <w:bCs/>
          <w:color w:val="000000"/>
          <w:sz w:val="32"/>
          <w:szCs w:val="32"/>
        </w:rPr>
        <w:t>）将设备</w:t>
      </w:r>
      <w:r>
        <w:rPr>
          <w:rFonts w:hint="eastAsia" w:ascii="仿宋" w:hAnsi="仿宋" w:eastAsia="仿宋" w:cs="仿宋"/>
          <w:color w:val="000000"/>
          <w:sz w:val="32"/>
          <w:szCs w:val="32"/>
        </w:rPr>
        <w:t>摆放到位，并经招标人验收，确保设备能正常使用。</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项目为固定单价形式，合同价格包括投标人完成合同规定服务范围内工作内容产生的成本、税金、利润、保险等所有费用。投标人应将设备维护、维修服务所发生的人工费用包含在投标单价中，如在项目实施中出现任何遗漏，均由投标人免费提供设备维护、维修服务，招标人不再支付任何维护、维修人工费用。</w:t>
      </w:r>
    </w:p>
    <w:p>
      <w:pPr>
        <w:spacing w:line="560" w:lineRule="exact"/>
        <w:ind w:firstLine="810" w:firstLineChars="252"/>
        <w:rPr>
          <w:rFonts w:ascii="仿宋" w:hAnsi="仿宋" w:eastAsia="仿宋" w:cs="仿宋"/>
          <w:b/>
          <w:bCs/>
          <w:color w:val="000000"/>
          <w:sz w:val="32"/>
          <w:szCs w:val="32"/>
        </w:rPr>
      </w:pPr>
      <w:r>
        <w:rPr>
          <w:rFonts w:hint="eastAsia" w:ascii="仿宋" w:hAnsi="仿宋" w:eastAsia="仿宋" w:cs="仿宋"/>
          <w:b/>
          <w:bCs/>
          <w:color w:val="000000"/>
          <w:sz w:val="32"/>
          <w:szCs w:val="32"/>
        </w:rPr>
        <w:t>2.招标人自有设备设施维修保养服务要求</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（1）服务模式：</w:t>
      </w:r>
      <w:r>
        <w:rPr>
          <w:rFonts w:hint="eastAsia" w:ascii="仿宋" w:hAnsi="仿宋" w:eastAsia="仿宋" w:cs="仿宋"/>
          <w:b/>
          <w:color w:val="000000"/>
          <w:sz w:val="32"/>
          <w:szCs w:val="32"/>
        </w:rPr>
        <w:t>一是</w:t>
      </w:r>
      <w:r>
        <w:rPr>
          <w:rFonts w:hint="eastAsia" w:ascii="仿宋" w:hAnsi="仿宋" w:eastAsia="仿宋" w:cs="仿宋"/>
          <w:color w:val="000000"/>
          <w:sz w:val="32"/>
          <w:szCs w:val="32"/>
        </w:rPr>
        <w:t>对招标人自有文印输出设备提供耗材更换服务。</w:t>
      </w:r>
      <w:r>
        <w:rPr>
          <w:rFonts w:hint="eastAsia" w:ascii="仿宋" w:hAnsi="仿宋" w:eastAsia="仿宋" w:cs="仿宋"/>
          <w:b/>
          <w:color w:val="000000"/>
          <w:sz w:val="32"/>
          <w:szCs w:val="32"/>
        </w:rPr>
        <w:t>二是</w:t>
      </w:r>
      <w:r>
        <w:rPr>
          <w:rFonts w:hint="eastAsia" w:ascii="仿宋" w:hAnsi="仿宋" w:eastAsia="仿宋" w:cs="仿宋"/>
          <w:color w:val="000000"/>
          <w:sz w:val="32"/>
          <w:szCs w:val="32"/>
        </w:rPr>
        <w:t>对招标人自有文印输出设备提供定期保养、故障维修等服务。</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（2）维保服务：</w:t>
      </w:r>
      <w:r>
        <w:rPr>
          <w:rFonts w:hint="eastAsia" w:ascii="仿宋" w:hAnsi="仿宋" w:eastAsia="仿宋" w:cs="仿宋"/>
          <w:b/>
          <w:color w:val="000000"/>
          <w:sz w:val="32"/>
          <w:szCs w:val="32"/>
        </w:rPr>
        <w:t>一是</w:t>
      </w:r>
      <w:r>
        <w:rPr>
          <w:rFonts w:hint="eastAsia" w:ascii="仿宋" w:hAnsi="仿宋" w:eastAsia="仿宋" w:cs="仿宋"/>
          <w:color w:val="000000"/>
          <w:sz w:val="32"/>
          <w:szCs w:val="32"/>
        </w:rPr>
        <w:t>招标人自有文印输出设备</w:t>
      </w:r>
      <w:r>
        <w:rPr>
          <w:rFonts w:hint="eastAsia" w:ascii="仿宋" w:hAnsi="仿宋" w:eastAsia="仿宋" w:cs="仿宋"/>
          <w:bCs/>
          <w:color w:val="000000"/>
          <w:kern w:val="0"/>
          <w:sz w:val="32"/>
          <w:szCs w:val="32"/>
        </w:rPr>
        <w:t>发生故障时，由</w:t>
      </w:r>
      <w:r>
        <w:rPr>
          <w:rFonts w:hint="eastAsia" w:ascii="仿宋" w:hAnsi="仿宋" w:eastAsia="仿宋" w:cs="仿宋"/>
          <w:color w:val="000000"/>
          <w:sz w:val="32"/>
          <w:szCs w:val="32"/>
        </w:rPr>
        <w:t>招标人</w:t>
      </w:r>
      <w:r>
        <w:rPr>
          <w:rFonts w:hint="eastAsia" w:ascii="仿宋" w:hAnsi="仿宋" w:eastAsia="仿宋" w:cs="仿宋"/>
          <w:bCs/>
          <w:color w:val="000000"/>
          <w:kern w:val="0"/>
          <w:sz w:val="32"/>
          <w:szCs w:val="32"/>
        </w:rPr>
        <w:t>向投标人发出派工单，投标人按要求对故障设备进行维修。</w:t>
      </w:r>
      <w:r>
        <w:rPr>
          <w:rFonts w:hint="eastAsia" w:ascii="仿宋" w:hAnsi="仿宋" w:eastAsia="仿宋" w:cs="仿宋"/>
          <w:b/>
          <w:color w:val="000000"/>
          <w:sz w:val="32"/>
          <w:szCs w:val="32"/>
        </w:rPr>
        <w:t>二是</w:t>
      </w:r>
      <w:r>
        <w:rPr>
          <w:rFonts w:hint="eastAsia" w:ascii="仿宋" w:hAnsi="仿宋" w:eastAsia="仿宋" w:cs="仿宋"/>
          <w:color w:val="000000"/>
          <w:sz w:val="32"/>
          <w:szCs w:val="32"/>
        </w:rPr>
        <w:t>配件和耗材更换响应时间以投标人签收派工单起计算，不得超过</w:t>
      </w:r>
      <w:r>
        <w:rPr>
          <w:rFonts w:ascii="仿宋" w:hAnsi="仿宋" w:eastAsia="仿宋" w:cs="仿宋"/>
          <w:color w:val="000000"/>
          <w:sz w:val="32"/>
          <w:szCs w:val="32"/>
        </w:rPr>
        <w:t>30</w:t>
      </w:r>
      <w:r>
        <w:rPr>
          <w:rFonts w:hint="eastAsia" w:ascii="仿宋" w:hAnsi="仿宋" w:eastAsia="仿宋" w:cs="仿宋"/>
          <w:color w:val="000000"/>
          <w:sz w:val="32"/>
          <w:szCs w:val="32"/>
        </w:rPr>
        <w:t>分钟；</w:t>
      </w:r>
      <w:r>
        <w:rPr>
          <w:rFonts w:hint="eastAsia" w:ascii="仿宋" w:hAnsi="仿宋" w:eastAsia="仿宋" w:cs="仿宋"/>
          <w:b/>
          <w:color w:val="000000"/>
          <w:sz w:val="32"/>
          <w:szCs w:val="32"/>
        </w:rPr>
        <w:t>三是</w:t>
      </w:r>
      <w:r>
        <w:rPr>
          <w:rFonts w:hint="eastAsia" w:ascii="仿宋" w:hAnsi="仿宋" w:eastAsia="仿宋" w:cs="仿宋"/>
          <w:color w:val="000000"/>
          <w:sz w:val="32"/>
          <w:szCs w:val="32"/>
        </w:rPr>
        <w:t>对于1个工作日无法修复使用的招标人自有文印输出设备，投标人需提供备用设备。</w:t>
      </w:r>
      <w:r>
        <w:rPr>
          <w:rFonts w:hint="eastAsia" w:ascii="仿宋" w:hAnsi="仿宋" w:eastAsia="仿宋" w:cs="仿宋"/>
          <w:b/>
          <w:color w:val="000000"/>
          <w:sz w:val="32"/>
          <w:szCs w:val="32"/>
        </w:rPr>
        <w:t>四是</w:t>
      </w:r>
      <w:r>
        <w:rPr>
          <w:rFonts w:hint="eastAsia" w:ascii="仿宋" w:hAnsi="仿宋" w:eastAsia="仿宋" w:cs="仿宋"/>
          <w:color w:val="000000"/>
          <w:sz w:val="32"/>
          <w:szCs w:val="32"/>
        </w:rPr>
        <w:t>投标人每月定期对招标人自有文印输出设备进行保养(具体维修服务标准见附件1</w:t>
      </w:r>
      <w:r>
        <w:rPr>
          <w:rFonts w:ascii="仿宋" w:hAnsi="仿宋" w:eastAsia="仿宋" w:cs="仿宋"/>
          <w:color w:val="000000"/>
          <w:sz w:val="32"/>
          <w:szCs w:val="32"/>
        </w:rPr>
        <w:t>)</w:t>
      </w:r>
      <w:r>
        <w:rPr>
          <w:rFonts w:hint="eastAsia" w:ascii="仿宋" w:hAnsi="仿宋" w:eastAsia="仿宋" w:cs="仿宋"/>
          <w:color w:val="000000"/>
          <w:sz w:val="32"/>
          <w:szCs w:val="32"/>
        </w:rPr>
        <w:t>。</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（3）自有文印输出设备耗材和配件更换标准要求：</w:t>
      </w:r>
      <w:r>
        <w:rPr>
          <w:rFonts w:hint="eastAsia" w:ascii="仿宋" w:hAnsi="仿宋" w:eastAsia="仿宋" w:cs="仿宋"/>
          <w:b/>
          <w:color w:val="000000"/>
          <w:sz w:val="32"/>
          <w:szCs w:val="32"/>
        </w:rPr>
        <w:t>一是</w:t>
      </w:r>
      <w:r>
        <w:rPr>
          <w:rFonts w:hint="eastAsia" w:ascii="仿宋" w:hAnsi="仿宋" w:eastAsia="仿宋" w:cs="仿宋"/>
          <w:color w:val="000000"/>
          <w:sz w:val="32"/>
          <w:szCs w:val="32"/>
        </w:rPr>
        <w:t>投标人应按照招标人的实际需求（见表1、2），及时为招标人自有文印输出设备更换配件和耗材。</w:t>
      </w:r>
      <w:r>
        <w:rPr>
          <w:rFonts w:hint="eastAsia" w:ascii="仿宋" w:hAnsi="仿宋" w:eastAsia="仿宋" w:cs="仿宋"/>
          <w:b/>
          <w:color w:val="000000"/>
          <w:sz w:val="32"/>
          <w:szCs w:val="32"/>
        </w:rPr>
        <w:t>二是</w:t>
      </w:r>
      <w:r>
        <w:rPr>
          <w:rFonts w:hint="eastAsia" w:ascii="仿宋" w:hAnsi="仿宋" w:eastAsia="仿宋" w:cs="仿宋"/>
          <w:color w:val="000000"/>
          <w:sz w:val="32"/>
          <w:szCs w:val="32"/>
        </w:rPr>
        <w:t>投标人为招标人自有文印输出设备更换的耗材均应采用国产正规品牌或原装进口的产品，不得使用三无或假冒伪劣的产品。</w:t>
      </w:r>
      <w:r>
        <w:rPr>
          <w:rFonts w:hint="eastAsia" w:ascii="仿宋" w:hAnsi="仿宋" w:eastAsia="仿宋" w:cs="仿宋"/>
          <w:b/>
          <w:color w:val="000000"/>
          <w:sz w:val="32"/>
          <w:szCs w:val="32"/>
        </w:rPr>
        <w:t>三是</w:t>
      </w:r>
      <w:r>
        <w:rPr>
          <w:rFonts w:hint="eastAsia" w:ascii="仿宋" w:hAnsi="仿宋" w:eastAsia="仿宋" w:cs="仿宋"/>
          <w:color w:val="000000"/>
          <w:sz w:val="32"/>
          <w:szCs w:val="32"/>
        </w:rPr>
        <w:t>投标人为招标人自有文印输出设备更换新的耗材后，需免费为招标人处理回收旧耗材（有害垃圾）。</w:t>
      </w:r>
    </w:p>
    <w:p>
      <w:pPr>
        <w:spacing w:line="560" w:lineRule="exact"/>
        <w:ind w:firstLine="646" w:firstLineChars="202"/>
        <w:rPr>
          <w:rFonts w:ascii="仿宋" w:hAnsi="仿宋" w:eastAsia="仿宋" w:cs="仿宋"/>
          <w:color w:val="000000"/>
          <w:sz w:val="32"/>
          <w:szCs w:val="32"/>
        </w:rPr>
      </w:pPr>
      <w:r>
        <w:rPr>
          <w:rFonts w:hint="eastAsia" w:ascii="仿宋" w:hAnsi="仿宋" w:eastAsia="仿宋" w:cs="仿宋"/>
          <w:color w:val="000000"/>
          <w:sz w:val="32"/>
          <w:szCs w:val="32"/>
        </w:rPr>
        <w:t>（4）维修修复确认。招标人自有文印输出设备</w:t>
      </w:r>
      <w:r>
        <w:rPr>
          <w:rFonts w:hint="eastAsia" w:ascii="仿宋" w:hAnsi="仿宋" w:eastAsia="仿宋" w:cs="仿宋"/>
          <w:bCs/>
          <w:color w:val="000000"/>
          <w:kern w:val="0"/>
          <w:sz w:val="32"/>
          <w:szCs w:val="32"/>
        </w:rPr>
        <w:t>发生故障时，</w:t>
      </w:r>
      <w:r>
        <w:rPr>
          <w:rFonts w:hint="eastAsia" w:ascii="仿宋" w:hAnsi="仿宋" w:eastAsia="仿宋" w:cs="仿宋"/>
          <w:color w:val="000000"/>
          <w:sz w:val="32"/>
          <w:szCs w:val="32"/>
        </w:rPr>
        <w:t>招标人</w:t>
      </w:r>
      <w:r>
        <w:rPr>
          <w:rFonts w:hint="eastAsia" w:ascii="仿宋" w:hAnsi="仿宋" w:eastAsia="仿宋" w:cs="仿宋"/>
          <w:bCs/>
          <w:color w:val="000000"/>
          <w:kern w:val="0"/>
          <w:sz w:val="32"/>
          <w:szCs w:val="32"/>
        </w:rPr>
        <w:t>现场使用部门向招标人图文印刷归口管理部门报修，招标人图文印刷归口管理部门现场确认后向投标人发出派工单，投标人接单后指定维修员前往现场进行维修作业，维修员完成维修作业后，需经招标人现场使用部门验收合格，并在派工单上签字同意后方可离开。</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（5）维修费用核销。对于</w:t>
      </w:r>
      <w:r>
        <w:rPr>
          <w:rFonts w:hint="eastAsia" w:ascii="仿宋" w:hAnsi="仿宋" w:eastAsia="仿宋" w:cs="仿宋"/>
          <w:bCs/>
          <w:color w:val="000000"/>
          <w:kern w:val="0"/>
          <w:sz w:val="32"/>
          <w:szCs w:val="32"/>
        </w:rPr>
        <w:t>更换配件所产生的费用，投标人需以招标人信息化归口管理部门签</w:t>
      </w:r>
      <w:r>
        <w:rPr>
          <w:rFonts w:hint="eastAsia" w:ascii="仿宋" w:hAnsi="仿宋" w:eastAsia="仿宋" w:cs="仿宋"/>
          <w:color w:val="000000"/>
          <w:sz w:val="32"/>
          <w:szCs w:val="32"/>
        </w:rPr>
        <w:t>字确认的派工单（含维修方案、配件清单）及发票为依据，向招标人现场使用部门申请费用报销。</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（6）设备基本分布：招标人各部门、中心、子分公司办公场所。</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项服务为固定单价形式，合同价格包括投标人完成合同规定服务范围内工作内容产生的成本、税金、利润、保险等所有费用。投标人应将设备维护、维修服务所发生的人工费用包含在投标单价中，如在项目实施中出现任何遗漏，均由投标人免费提供设备维护、维修服务，招标人不再支付任何维护、维修人工费用。</w:t>
      </w:r>
    </w:p>
    <w:p>
      <w:pPr>
        <w:spacing w:line="560" w:lineRule="exact"/>
        <w:ind w:firstLine="643" w:firstLineChars="200"/>
        <w:rPr>
          <w:rFonts w:ascii="仿宋" w:hAnsi="仿宋" w:eastAsia="仿宋" w:cs="仿宋"/>
          <w:b/>
          <w:bCs/>
          <w:color w:val="000000"/>
          <w:sz w:val="32"/>
          <w:szCs w:val="32"/>
        </w:rPr>
      </w:pPr>
      <w:bookmarkStart w:id="2" w:name="_Toc7582"/>
      <w:bookmarkStart w:id="3" w:name="_Toc7183"/>
      <w:bookmarkStart w:id="4" w:name="_Toc27195"/>
      <w:r>
        <w:rPr>
          <w:rFonts w:hint="eastAsia" w:ascii="仿宋" w:hAnsi="仿宋" w:eastAsia="仿宋" w:cs="仿宋"/>
          <w:b/>
          <w:bCs/>
          <w:color w:val="000000"/>
          <w:sz w:val="32"/>
          <w:szCs w:val="32"/>
        </w:rPr>
        <w:t>3.其他广告印刷外委服务要求</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（1）投标人必须按招标人要求和现行行业标准、规范，按约定时间保质量完成招标人交给投标人的文印、广告任务,且不收取设计费用，彩色印刷品的色差范围正负应不超过样稿的10%，套印允许误差小于0.2mm。</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（2）投标人为招标人制作文印资料业务等，不得向任何单位或个人透露其内容数据，因资料泄露造成影响的，投标人应承担一切后果并负相关法律责任，招标人有权解除合同关系。</w:t>
      </w:r>
    </w:p>
    <w:p>
      <w:pPr>
        <w:spacing w:line="560" w:lineRule="exact"/>
        <w:ind w:firstLine="640" w:firstLineChars="200"/>
        <w:rPr>
          <w:rFonts w:ascii="仿宋" w:hAnsi="仿宋" w:eastAsia="仿宋" w:cs="仿宋"/>
          <w:color w:val="000000"/>
          <w:spacing w:val="-6"/>
          <w:sz w:val="32"/>
          <w:szCs w:val="32"/>
        </w:rPr>
      </w:pPr>
      <w:r>
        <w:rPr>
          <w:rFonts w:hint="eastAsia" w:ascii="仿宋" w:hAnsi="仿宋" w:eastAsia="仿宋" w:cs="仿宋"/>
          <w:color w:val="000000"/>
          <w:sz w:val="32"/>
          <w:szCs w:val="32"/>
        </w:rPr>
        <w:t>（3）</w:t>
      </w:r>
      <w:r>
        <w:rPr>
          <w:rFonts w:hint="eastAsia" w:ascii="仿宋" w:hAnsi="仿宋" w:eastAsia="仿宋" w:cs="仿宋"/>
          <w:color w:val="000000"/>
          <w:spacing w:val="-6"/>
          <w:sz w:val="32"/>
          <w:szCs w:val="32"/>
        </w:rPr>
        <w:t>投标人前期制作应按招标人提供样稿之要求按时、按质、按量完成，印刷品质量以每批印刷前，物业公司和相应印刷部门、子分公司签字同意的纸张、封面样稿为准验收；招标人印刷需求部门、子分公司负责相关内容的及时校对确认和印刷后的验收确认。</w:t>
      </w:r>
    </w:p>
    <w:p>
      <w:pPr>
        <w:spacing w:line="560" w:lineRule="exact"/>
        <w:ind w:firstLine="640" w:firstLineChars="200"/>
        <w:rPr>
          <w:rFonts w:ascii="仿宋" w:hAnsi="仿宋" w:eastAsia="仿宋" w:cs="仿宋"/>
          <w:color w:val="000000"/>
          <w:spacing w:val="-6"/>
          <w:sz w:val="32"/>
          <w:szCs w:val="32"/>
        </w:rPr>
      </w:pPr>
      <w:r>
        <w:rPr>
          <w:rFonts w:hint="eastAsia" w:ascii="仿宋" w:hAnsi="仿宋" w:eastAsia="仿宋" w:cs="仿宋"/>
          <w:color w:val="000000"/>
          <w:sz w:val="32"/>
          <w:szCs w:val="32"/>
        </w:rPr>
        <w:t>（4）招标人签收成品时，对于质量不合格的文印，招标人有权要求外委单位重新印制，</w:t>
      </w:r>
      <w:r>
        <w:rPr>
          <w:rFonts w:hint="eastAsia" w:ascii="仿宋" w:hAnsi="仿宋" w:eastAsia="仿宋" w:cs="仿宋"/>
          <w:color w:val="000000"/>
          <w:spacing w:val="-6"/>
          <w:sz w:val="32"/>
          <w:szCs w:val="32"/>
        </w:rPr>
        <w:t>直至质量达到招标人要求，招标人不承担未达到印刷要求的印制品费用。</w:t>
      </w:r>
    </w:p>
    <w:p>
      <w:pPr>
        <w:spacing w:line="560" w:lineRule="exact"/>
        <w:ind w:firstLine="640" w:firstLineChars="200"/>
        <w:rPr>
          <w:rFonts w:ascii="楷体" w:hAnsi="楷体" w:eastAsia="楷体" w:cs="仿宋"/>
          <w:bCs/>
          <w:color w:val="000000"/>
          <w:sz w:val="32"/>
          <w:szCs w:val="32"/>
        </w:rPr>
      </w:pPr>
      <w:r>
        <w:rPr>
          <w:rFonts w:hint="eastAsia" w:ascii="楷体" w:hAnsi="楷体" w:eastAsia="楷体" w:cs="仿宋"/>
          <w:bCs/>
          <w:color w:val="000000"/>
          <w:sz w:val="32"/>
          <w:szCs w:val="32"/>
        </w:rPr>
        <w:t>（二）安全管理规定</w:t>
      </w:r>
      <w:bookmarkEnd w:id="2"/>
      <w:bookmarkEnd w:id="3"/>
      <w:bookmarkEnd w:id="4"/>
    </w:p>
    <w:p>
      <w:pPr>
        <w:pStyle w:val="3"/>
        <w:spacing w:line="560" w:lineRule="exact"/>
        <w:ind w:firstLine="640" w:firstLineChars="200"/>
        <w:rPr>
          <w:rFonts w:ascii="黑体" w:hAnsi="黑体" w:eastAsia="黑体" w:cs="黑体"/>
          <w:color w:val="000000"/>
          <w:sz w:val="32"/>
          <w:szCs w:val="32"/>
        </w:rPr>
      </w:pPr>
      <w:r>
        <w:rPr>
          <w:rFonts w:hint="eastAsia" w:ascii="仿宋" w:hAnsi="仿宋" w:eastAsia="仿宋" w:cs="仿宋"/>
          <w:color w:val="000000"/>
          <w:sz w:val="32"/>
          <w:szCs w:val="32"/>
        </w:rPr>
        <w:t>投标人应严格遵守国家、行业相关的法律、法规，投标人在服务期间产生的一切责任风险，包括但不限于安全或火灾事故、突发疾病、人身事故、法律纠纷等，其责任与费用均由投标人自行承担，招标人不承担任何责任。</w:t>
      </w:r>
    </w:p>
    <w:p>
      <w:pPr>
        <w:pStyle w:val="3"/>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五、其他要求</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1.投标人根据招标人通知送货，在不超过合同总价的基础上，招标人有权对采购数量进行调整，招标人有权根据实际采购量进行费用结算。</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2.项目清单外，招标人需增加采购的产品或未涵盖的印刷业务，投标人在招标人进行市场询价的基础上进行优惠采购。</w:t>
      </w:r>
    </w:p>
    <w:p>
      <w:pPr>
        <w:spacing w:line="560" w:lineRule="exact"/>
        <w:ind w:firstLine="616" w:firstLineChars="200"/>
        <w:rPr>
          <w:rFonts w:ascii="仿宋" w:hAnsi="仿宋" w:eastAsia="仿宋" w:cs="仿宋"/>
          <w:color w:val="000000"/>
          <w:spacing w:val="-6"/>
          <w:sz w:val="32"/>
          <w:szCs w:val="32"/>
        </w:rPr>
      </w:pPr>
      <w:r>
        <w:rPr>
          <w:rFonts w:hint="eastAsia" w:ascii="仿宋" w:hAnsi="仿宋" w:eastAsia="仿宋" w:cs="仿宋"/>
          <w:color w:val="000000"/>
          <w:spacing w:val="-6"/>
          <w:sz w:val="32"/>
          <w:szCs w:val="32"/>
        </w:rPr>
        <w:t>3.投标人提供的货物均应按标准保护措施进行包装，以确保货物安全无损运抵指定现场。由于包装防护措施不妥而引起的损坏、丢失由投标人负责，包装物不进行回收。</w:t>
      </w:r>
    </w:p>
    <w:p>
      <w:pPr>
        <w:spacing w:line="560" w:lineRule="exact"/>
        <w:ind w:firstLine="616" w:firstLineChars="200"/>
        <w:rPr>
          <w:rFonts w:ascii="仿宋" w:hAnsi="仿宋" w:eastAsia="仿宋" w:cs="仿宋"/>
          <w:color w:val="000000"/>
          <w:spacing w:val="-6"/>
          <w:sz w:val="32"/>
          <w:szCs w:val="32"/>
        </w:rPr>
      </w:pPr>
      <w:r>
        <w:rPr>
          <w:rFonts w:hint="eastAsia" w:ascii="仿宋" w:hAnsi="仿宋" w:eastAsia="仿宋" w:cs="仿宋"/>
          <w:color w:val="000000"/>
          <w:spacing w:val="-6"/>
          <w:sz w:val="32"/>
          <w:szCs w:val="32"/>
        </w:rPr>
        <w:t>4.投标人负责将货物运送至招标人指定交货地点（包括但不限于轨道交通集团大楼和市内各子分公司办公地点），投标人负责到交货地点的全部运输，包括装卸及现场搬运等。</w:t>
      </w:r>
    </w:p>
    <w:p>
      <w:pPr>
        <w:spacing w:line="560" w:lineRule="exact"/>
        <w:ind w:firstLine="616" w:firstLineChars="200"/>
        <w:rPr>
          <w:rFonts w:ascii="仿宋" w:hAnsi="仿宋" w:eastAsia="仿宋" w:cs="仿宋"/>
          <w:color w:val="000000"/>
          <w:spacing w:val="-6"/>
          <w:sz w:val="32"/>
          <w:szCs w:val="32"/>
        </w:rPr>
      </w:pPr>
      <w:r>
        <w:rPr>
          <w:rFonts w:hint="eastAsia" w:ascii="仿宋" w:hAnsi="仿宋" w:eastAsia="仿宋" w:cs="仿宋"/>
          <w:color w:val="000000"/>
          <w:spacing w:val="-6"/>
          <w:sz w:val="32"/>
          <w:szCs w:val="32"/>
        </w:rPr>
        <w:t>5.投标人在接收到招标人日常送货通知后，须在5个工作日内将所有货物送至招标人指定地点；在接收到招标人紧急送货通知后，须根据招标人的送货时间要求将所有货物送至招标人指定地点。</w:t>
      </w:r>
    </w:p>
    <w:p>
      <w:pPr>
        <w:spacing w:line="560" w:lineRule="exact"/>
        <w:ind w:firstLine="616" w:firstLineChars="200"/>
        <w:rPr>
          <w:rFonts w:ascii="仿宋" w:hAnsi="仿宋" w:eastAsia="仿宋" w:cs="仿宋"/>
          <w:color w:val="000000"/>
          <w:spacing w:val="-6"/>
          <w:sz w:val="32"/>
          <w:szCs w:val="32"/>
        </w:rPr>
      </w:pPr>
      <w:r>
        <w:rPr>
          <w:rFonts w:hint="eastAsia" w:ascii="仿宋" w:hAnsi="仿宋" w:eastAsia="仿宋" w:cs="仿宋"/>
          <w:color w:val="000000"/>
          <w:spacing w:val="-6"/>
          <w:sz w:val="32"/>
          <w:szCs w:val="32"/>
        </w:rPr>
        <w:t>6.对于日常送货计划如不能在规定时间内送达，投标人须向招标人书面说明原因，并另行商议送货时间。对于紧急送货计划，投标人必须按要求送到。</w:t>
      </w:r>
    </w:p>
    <w:p>
      <w:pPr>
        <w:spacing w:line="560" w:lineRule="exact"/>
        <w:ind w:firstLine="616" w:firstLineChars="200"/>
        <w:rPr>
          <w:rFonts w:ascii="仿宋" w:hAnsi="仿宋" w:eastAsia="仿宋" w:cs="仿宋"/>
          <w:color w:val="000000"/>
          <w:spacing w:val="-6"/>
          <w:sz w:val="32"/>
          <w:szCs w:val="32"/>
        </w:rPr>
      </w:pPr>
      <w:r>
        <w:rPr>
          <w:rFonts w:hint="eastAsia" w:ascii="仿宋" w:hAnsi="仿宋" w:eastAsia="仿宋" w:cs="仿宋"/>
          <w:color w:val="000000"/>
          <w:spacing w:val="-6"/>
          <w:sz w:val="32"/>
          <w:szCs w:val="32"/>
        </w:rPr>
        <w:t>7.投标人未出具书面延迟到货说明，且未获得招标人同意的，投标人每延迟一天到货，招标人有权扣除当批次延迟交货物资货款总价的1%作为违约金。</w:t>
      </w:r>
    </w:p>
    <w:p>
      <w:pPr>
        <w:spacing w:line="560" w:lineRule="exact"/>
        <w:ind w:firstLine="616" w:firstLineChars="200"/>
        <w:rPr>
          <w:rFonts w:ascii="仿宋" w:hAnsi="仿宋" w:eastAsia="仿宋" w:cs="仿宋"/>
          <w:color w:val="000000"/>
          <w:spacing w:val="-6"/>
          <w:sz w:val="32"/>
          <w:szCs w:val="32"/>
        </w:rPr>
      </w:pPr>
      <w:r>
        <w:rPr>
          <w:rFonts w:hint="eastAsia" w:ascii="仿宋" w:hAnsi="仿宋" w:eastAsia="仿宋" w:cs="仿宋"/>
          <w:color w:val="000000"/>
          <w:spacing w:val="-6"/>
          <w:sz w:val="32"/>
          <w:szCs w:val="32"/>
        </w:rPr>
        <w:t>8.货物验收国家有强制性规定的，按国家规定执行，验收费用由投标人承担，验收单作为付款的凭证之一。凡是有质保期的货物，必须确保收货时的质保有效期不低于本货物保质期的三分之二。</w:t>
      </w:r>
    </w:p>
    <w:p>
      <w:pPr>
        <w:spacing w:line="560" w:lineRule="exact"/>
        <w:ind w:firstLine="616" w:firstLineChars="200"/>
        <w:rPr>
          <w:rFonts w:ascii="仿宋" w:hAnsi="仿宋" w:eastAsia="仿宋" w:cs="仿宋"/>
          <w:color w:val="000000"/>
          <w:spacing w:val="-6"/>
          <w:sz w:val="32"/>
          <w:szCs w:val="32"/>
        </w:rPr>
      </w:pPr>
      <w:r>
        <w:rPr>
          <w:rFonts w:hint="eastAsia" w:ascii="仿宋" w:hAnsi="仿宋" w:eastAsia="仿宋" w:cs="仿宋"/>
          <w:color w:val="000000"/>
          <w:spacing w:val="-6"/>
          <w:sz w:val="32"/>
          <w:szCs w:val="32"/>
        </w:rPr>
        <w:t>9.验收过程中产生纠纷的，由质量技术监督部门认定的检测机构检测，若为投标人原因造成的，由投标人承担检测费用。</w:t>
      </w:r>
    </w:p>
    <w:p>
      <w:pPr>
        <w:spacing w:line="560" w:lineRule="exact"/>
        <w:ind w:firstLine="616" w:firstLineChars="200"/>
        <w:rPr>
          <w:rFonts w:ascii="仿宋" w:hAnsi="仿宋" w:eastAsia="仿宋" w:cs="仿宋"/>
          <w:color w:val="000000"/>
          <w:spacing w:val="-6"/>
          <w:sz w:val="32"/>
          <w:szCs w:val="32"/>
        </w:rPr>
      </w:pPr>
      <w:r>
        <w:rPr>
          <w:rFonts w:hint="eastAsia" w:ascii="仿宋" w:hAnsi="仿宋" w:eastAsia="仿宋" w:cs="仿宋"/>
          <w:color w:val="000000"/>
          <w:spacing w:val="-6"/>
          <w:sz w:val="32"/>
          <w:szCs w:val="32"/>
        </w:rPr>
        <w:t>10.投标人提供货物未通过招标人验收合格的，由投标人负责及时更换直至验收合格，有关更换、再行验收以及给招标人造成的损失等费用全部由投标人承担。</w:t>
      </w:r>
    </w:p>
    <w:p>
      <w:pPr>
        <w:spacing w:line="560" w:lineRule="exact"/>
        <w:ind w:firstLine="616" w:firstLineChars="200"/>
        <w:rPr>
          <w:rFonts w:ascii="仿宋" w:hAnsi="仿宋" w:eastAsia="仿宋" w:cs="仿宋"/>
          <w:color w:val="000000"/>
          <w:spacing w:val="-6"/>
          <w:sz w:val="32"/>
          <w:szCs w:val="32"/>
        </w:rPr>
      </w:pPr>
      <w:r>
        <w:rPr>
          <w:rFonts w:hint="eastAsia" w:ascii="仿宋" w:hAnsi="仿宋" w:eastAsia="仿宋" w:cs="仿宋"/>
          <w:color w:val="000000"/>
          <w:spacing w:val="-6"/>
          <w:sz w:val="32"/>
          <w:szCs w:val="32"/>
        </w:rPr>
        <w:t>11.如在货物验收中出现短缺或损坏的，投标人应给予更换或补足，在1个工作日内及时送至招标人指定地点，全部费用由投标人承担。</w:t>
      </w:r>
    </w:p>
    <w:p>
      <w:pPr>
        <w:spacing w:line="560" w:lineRule="exact"/>
        <w:ind w:firstLine="616" w:firstLineChars="200"/>
        <w:rPr>
          <w:rFonts w:ascii="仿宋" w:hAnsi="仿宋" w:eastAsia="仿宋" w:cs="仿宋"/>
          <w:color w:val="000000"/>
          <w:spacing w:val="-6"/>
          <w:sz w:val="32"/>
          <w:szCs w:val="32"/>
        </w:rPr>
      </w:pPr>
      <w:r>
        <w:rPr>
          <w:rFonts w:hint="eastAsia" w:ascii="仿宋" w:hAnsi="仿宋" w:eastAsia="仿宋" w:cs="仿宋"/>
          <w:color w:val="000000"/>
          <w:spacing w:val="-6"/>
          <w:sz w:val="32"/>
          <w:szCs w:val="32"/>
        </w:rPr>
        <w:t>12.</w:t>
      </w:r>
      <w:r>
        <w:rPr>
          <w:rFonts w:hint="eastAsia" w:ascii="仿宋" w:hAnsi="仿宋" w:eastAsia="仿宋" w:cs="仿宋"/>
          <w:color w:val="000000"/>
          <w:sz w:val="32"/>
          <w:szCs w:val="32"/>
        </w:rPr>
        <w:t>与本项目有关应缴纳的税费、管理费、审批费、保险费以及装备、设备、工器具、包装、运输、装卸货等费用，包括在项目实施中出现的任何遗漏，均由投标人免费提供，招标人不再支付任何费用。</w:t>
      </w:r>
    </w:p>
    <w:p>
      <w:pPr>
        <w:spacing w:line="560" w:lineRule="exact"/>
        <w:ind w:firstLine="640" w:firstLineChars="200"/>
        <w:rPr>
          <w:rFonts w:ascii="仿宋" w:hAnsi="仿宋" w:eastAsia="仿宋" w:cs="仿宋"/>
          <w:color w:val="000000"/>
          <w:sz w:val="32"/>
          <w:szCs w:val="32"/>
        </w:rPr>
      </w:pPr>
      <w:r>
        <w:rPr>
          <w:rFonts w:ascii="仿宋" w:hAnsi="仿宋" w:eastAsia="仿宋" w:cs="仿宋"/>
          <w:color w:val="000000"/>
          <w:sz w:val="32"/>
          <w:szCs w:val="32"/>
        </w:rPr>
        <w:t>1</w:t>
      </w:r>
      <w:r>
        <w:rPr>
          <w:rFonts w:hint="eastAsia" w:ascii="仿宋" w:hAnsi="仿宋" w:eastAsia="仿宋" w:cs="仿宋"/>
          <w:color w:val="000000"/>
          <w:sz w:val="32"/>
          <w:szCs w:val="32"/>
        </w:rPr>
        <w:t>3</w:t>
      </w:r>
      <w:r>
        <w:rPr>
          <w:rFonts w:ascii="仿宋" w:hAnsi="仿宋" w:eastAsia="仿宋" w:cs="仿宋"/>
          <w:color w:val="000000"/>
          <w:sz w:val="32"/>
          <w:szCs w:val="32"/>
        </w:rPr>
        <w:t>.</w:t>
      </w:r>
      <w:r>
        <w:rPr>
          <w:rFonts w:hint="eastAsia" w:ascii="仿宋" w:hAnsi="仿宋" w:eastAsia="仿宋" w:cs="仿宋"/>
          <w:color w:val="000000"/>
          <w:sz w:val="32"/>
          <w:szCs w:val="32"/>
        </w:rPr>
        <w:t>所有设备（含自有、租赁设备）的服务方式、使用时间由招标人根据工作需求确定。</w:t>
      </w:r>
    </w:p>
    <w:p>
      <w:pPr>
        <w:numPr>
          <w:ilvl w:val="255"/>
          <w:numId w:val="0"/>
        </w:num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14</w:t>
      </w:r>
      <w:r>
        <w:rPr>
          <w:rFonts w:ascii="仿宋" w:hAnsi="仿宋" w:eastAsia="仿宋" w:cs="仿宋"/>
          <w:color w:val="000000"/>
          <w:sz w:val="32"/>
          <w:szCs w:val="32"/>
        </w:rPr>
        <w:t>.</w:t>
      </w:r>
      <w:r>
        <w:rPr>
          <w:rFonts w:hint="eastAsia" w:ascii="仿宋" w:hAnsi="仿宋" w:eastAsia="仿宋" w:cs="仿宋"/>
          <w:color w:val="000000"/>
          <w:sz w:val="32"/>
          <w:szCs w:val="32"/>
        </w:rPr>
        <w:t>投标人提供的租赁设备、物资</w:t>
      </w:r>
      <w:r>
        <w:rPr>
          <w:rFonts w:hint="eastAsia" w:ascii="仿宋" w:hAnsi="仿宋" w:eastAsia="仿宋" w:cs="仿宋"/>
          <w:color w:val="000000"/>
          <w:spacing w:val="-6"/>
          <w:sz w:val="32"/>
          <w:szCs w:val="32"/>
        </w:rPr>
        <w:t>（如：纸张、墨盒）</w:t>
      </w:r>
      <w:r>
        <w:rPr>
          <w:rFonts w:hint="eastAsia" w:ascii="仿宋" w:hAnsi="仿宋" w:eastAsia="仿宋" w:cs="仿宋"/>
          <w:color w:val="000000"/>
          <w:sz w:val="32"/>
          <w:szCs w:val="32"/>
        </w:rPr>
        <w:t>一个月内出现质量问题免费换新。</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15</w:t>
      </w:r>
      <w:r>
        <w:rPr>
          <w:rFonts w:ascii="仿宋" w:hAnsi="仿宋" w:eastAsia="仿宋" w:cs="仿宋"/>
          <w:color w:val="000000"/>
          <w:sz w:val="32"/>
          <w:szCs w:val="32"/>
        </w:rPr>
        <w:t>.</w:t>
      </w:r>
      <w:r>
        <w:rPr>
          <w:rFonts w:hint="eastAsia" w:ascii="仿宋" w:hAnsi="仿宋" w:eastAsia="仿宋" w:cs="仿宋"/>
          <w:color w:val="000000"/>
          <w:sz w:val="32"/>
          <w:szCs w:val="32"/>
        </w:rPr>
        <w:t>所有有关投标人员工的工作证件或其他有关规定的申报，由投标人自行负责。</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16</w:t>
      </w:r>
      <w:r>
        <w:rPr>
          <w:rFonts w:ascii="仿宋" w:hAnsi="仿宋" w:eastAsia="仿宋" w:cs="仿宋"/>
          <w:color w:val="000000"/>
          <w:sz w:val="32"/>
          <w:szCs w:val="32"/>
        </w:rPr>
        <w:t>.</w:t>
      </w:r>
      <w:r>
        <w:rPr>
          <w:rFonts w:hint="eastAsia" w:ascii="仿宋" w:hAnsi="仿宋" w:eastAsia="仿宋" w:cs="仿宋"/>
          <w:color w:val="000000"/>
          <w:sz w:val="32"/>
          <w:szCs w:val="32"/>
        </w:rPr>
        <w:t>无特殊情况，且未经招标人批准同意投标人员工不得在招标人办公大楼留宿驻守。</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17.投标人在合同服务期间需要更换维修保养技术人员，需征得招标人同意后方可进行。投标人必须提前一周向招标人提出申请（包含更换人员的详细资料），招标人在收到申请后的5个工作日内给予答复。</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kern w:val="0"/>
          <w:sz w:val="32"/>
          <w:szCs w:val="32"/>
        </w:rPr>
        <w:t>18</w:t>
      </w:r>
      <w:r>
        <w:rPr>
          <w:rFonts w:ascii="仿宋" w:hAnsi="仿宋" w:eastAsia="仿宋" w:cs="仿宋"/>
          <w:color w:val="000000"/>
          <w:sz w:val="32"/>
          <w:szCs w:val="32"/>
        </w:rPr>
        <w:t>.</w:t>
      </w:r>
      <w:r>
        <w:rPr>
          <w:rFonts w:hint="eastAsia" w:ascii="仿宋" w:hAnsi="仿宋" w:eastAsia="仿宋" w:cs="仿宋"/>
          <w:color w:val="000000"/>
          <w:sz w:val="32"/>
          <w:szCs w:val="32"/>
        </w:rPr>
        <w:t>特殊时期、重大节假日根据招标人要求提供技术人员值守服务。</w:t>
      </w:r>
    </w:p>
    <w:p>
      <w:pPr>
        <w:numPr>
          <w:ilvl w:val="255"/>
          <w:numId w:val="0"/>
        </w:num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19</w:t>
      </w:r>
      <w:r>
        <w:rPr>
          <w:rFonts w:ascii="仿宋" w:hAnsi="仿宋" w:eastAsia="仿宋" w:cs="仿宋"/>
          <w:color w:val="000000"/>
          <w:sz w:val="32"/>
          <w:szCs w:val="32"/>
        </w:rPr>
        <w:t xml:space="preserve">. </w:t>
      </w:r>
      <w:r>
        <w:rPr>
          <w:rFonts w:hint="eastAsia" w:ascii="仿宋" w:hAnsi="仿宋" w:eastAsia="仿宋" w:cs="仿宋"/>
          <w:color w:val="000000"/>
          <w:sz w:val="32"/>
          <w:szCs w:val="32"/>
        </w:rPr>
        <w:t>投标人在服务过程中，因其相关软件或系统知识产权引起的法律纠纷或经济损失，一概由投标人自行负责。</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20.本项目严格按照长沙市轨道交通集团有限公司相关规定、制度定期对外委单位进行考核评价（考核标准见附件2），评价结果将直接与费用结算挂钩。</w:t>
      </w:r>
    </w:p>
    <w:p>
      <w:pPr>
        <w:numPr>
          <w:ilvl w:val="255"/>
          <w:numId w:val="0"/>
        </w:numPr>
        <w:spacing w:line="560" w:lineRule="exact"/>
        <w:ind w:firstLine="640" w:firstLineChars="200"/>
        <w:rPr>
          <w:rFonts w:ascii="仿宋" w:hAnsi="仿宋" w:eastAsia="仿宋" w:cs="仿宋"/>
          <w:color w:val="000000"/>
          <w:sz w:val="32"/>
          <w:szCs w:val="32"/>
        </w:rPr>
      </w:pPr>
    </w:p>
    <w:p>
      <w:pPr>
        <w:spacing w:line="560" w:lineRule="exact"/>
        <w:ind w:firstLine="640" w:firstLineChars="200"/>
        <w:rPr>
          <w:rFonts w:ascii="仿宋" w:hAnsi="仿宋" w:eastAsia="仿宋" w:cs="仿宋"/>
          <w:color w:val="000000"/>
          <w:sz w:val="32"/>
          <w:szCs w:val="32"/>
        </w:rPr>
      </w:pPr>
    </w:p>
    <w:p>
      <w:pPr>
        <w:spacing w:line="560" w:lineRule="exact"/>
        <w:ind w:firstLine="616" w:firstLineChars="200"/>
        <w:rPr>
          <w:rFonts w:ascii="仿宋" w:hAnsi="仿宋" w:eastAsia="仿宋" w:cs="仿宋"/>
          <w:color w:val="000000"/>
          <w:spacing w:val="-6"/>
          <w:sz w:val="32"/>
          <w:szCs w:val="32"/>
        </w:rPr>
      </w:pPr>
    </w:p>
    <w:p>
      <w:pPr>
        <w:adjustRightInd w:val="0"/>
        <w:snapToGrid w:val="0"/>
        <w:spacing w:line="560" w:lineRule="exact"/>
        <w:outlineLvl w:val="0"/>
        <w:rPr>
          <w:rFonts w:ascii="宋体" w:hAnsi="宋体" w:cs="仿宋"/>
          <w:b/>
          <w:color w:val="000000"/>
          <w:sz w:val="36"/>
          <w:szCs w:val="36"/>
        </w:rPr>
      </w:pPr>
    </w:p>
    <w:p>
      <w:pPr>
        <w:adjustRightInd w:val="0"/>
        <w:snapToGrid w:val="0"/>
        <w:spacing w:line="560" w:lineRule="exact"/>
        <w:outlineLvl w:val="0"/>
        <w:rPr>
          <w:rFonts w:ascii="宋体" w:hAnsi="宋体" w:cs="仿宋"/>
          <w:b/>
          <w:color w:val="000000"/>
          <w:sz w:val="36"/>
          <w:szCs w:val="36"/>
        </w:rPr>
      </w:pPr>
    </w:p>
    <w:p>
      <w:pPr>
        <w:adjustRightInd w:val="0"/>
        <w:snapToGrid w:val="0"/>
        <w:spacing w:line="560" w:lineRule="exact"/>
        <w:outlineLvl w:val="0"/>
        <w:rPr>
          <w:rFonts w:ascii="宋体" w:hAnsi="宋体" w:cs="仿宋"/>
          <w:bCs/>
          <w:color w:val="000000"/>
          <w:sz w:val="36"/>
          <w:szCs w:val="36"/>
        </w:rPr>
      </w:pPr>
    </w:p>
    <w:p>
      <w:pPr>
        <w:adjustRightInd w:val="0"/>
        <w:snapToGrid w:val="0"/>
        <w:spacing w:line="560" w:lineRule="exact"/>
        <w:outlineLvl w:val="0"/>
        <w:rPr>
          <w:rFonts w:ascii="宋体" w:hAnsi="宋体" w:cs="仿宋"/>
          <w:bCs/>
          <w:color w:val="000000"/>
          <w:sz w:val="36"/>
          <w:szCs w:val="36"/>
        </w:rPr>
      </w:pPr>
      <w:r>
        <w:rPr>
          <w:rFonts w:hint="eastAsia" w:ascii="宋体" w:hAnsi="宋体" w:cs="仿宋"/>
          <w:bCs/>
          <w:color w:val="000000"/>
          <w:sz w:val="36"/>
          <w:szCs w:val="36"/>
        </w:rPr>
        <w:t xml:space="preserve">附件1 </w:t>
      </w:r>
    </w:p>
    <w:p>
      <w:pPr>
        <w:adjustRightInd w:val="0"/>
        <w:snapToGrid w:val="0"/>
        <w:spacing w:line="560" w:lineRule="exact"/>
        <w:jc w:val="center"/>
        <w:outlineLvl w:val="0"/>
        <w:rPr>
          <w:rFonts w:ascii="宋体" w:hAnsi="宋体" w:cs="仿宋"/>
          <w:b/>
          <w:color w:val="000000"/>
          <w:sz w:val="36"/>
          <w:szCs w:val="36"/>
        </w:rPr>
      </w:pPr>
      <w:r>
        <w:rPr>
          <w:rFonts w:hint="eastAsia" w:ascii="宋体" w:hAnsi="宋体" w:cs="仿宋"/>
          <w:b/>
          <w:color w:val="000000"/>
          <w:sz w:val="36"/>
          <w:szCs w:val="36"/>
        </w:rPr>
        <w:t>维修服务标准</w:t>
      </w:r>
      <w:bookmarkEnd w:id="0"/>
      <w:bookmarkEnd w:id="1"/>
    </w:p>
    <w:p>
      <w:pPr>
        <w:widowControl/>
        <w:spacing w:line="560" w:lineRule="exact"/>
        <w:ind w:firstLine="560" w:firstLineChars="200"/>
        <w:rPr>
          <w:rFonts w:ascii="黑体" w:hAnsi="黑体" w:eastAsia="黑体" w:cs="黑体"/>
          <w:color w:val="000000"/>
          <w:kern w:val="0"/>
          <w:sz w:val="28"/>
          <w:szCs w:val="28"/>
        </w:rPr>
      </w:pPr>
      <w:r>
        <w:rPr>
          <w:rFonts w:hint="eastAsia" w:ascii="黑体" w:hAnsi="黑体" w:eastAsia="黑体" w:cs="黑体"/>
          <w:color w:val="000000"/>
          <w:kern w:val="0"/>
          <w:sz w:val="28"/>
          <w:szCs w:val="28"/>
        </w:rPr>
        <w:t>一、服务范围</w:t>
      </w:r>
    </w:p>
    <w:p>
      <w:pPr>
        <w:widowControl/>
        <w:snapToGrid w:val="0"/>
        <w:spacing w:line="5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长沙轨道交通集团有限公司</w:t>
      </w:r>
      <w:r>
        <w:rPr>
          <w:rFonts w:hint="eastAsia" w:ascii="仿宋" w:hAnsi="仿宋" w:eastAsia="仿宋" w:cs="仿宋"/>
          <w:color w:val="000000"/>
          <w:kern w:val="0"/>
          <w:sz w:val="28"/>
          <w:szCs w:val="28"/>
          <w:u w:val="single"/>
        </w:rPr>
        <w:t>租赁设备（含自有办公设备）</w:t>
      </w:r>
      <w:r>
        <w:rPr>
          <w:rFonts w:hint="eastAsia" w:ascii="仿宋" w:hAnsi="仿宋" w:eastAsia="仿宋" w:cs="仿宋"/>
          <w:color w:val="000000"/>
          <w:kern w:val="0"/>
          <w:sz w:val="28"/>
          <w:szCs w:val="28"/>
        </w:rPr>
        <w:t>的定期维保、优化、故障的维修、现场技术支持服务等。</w:t>
      </w:r>
    </w:p>
    <w:p>
      <w:pPr>
        <w:widowControl/>
        <w:spacing w:line="560" w:lineRule="exact"/>
        <w:ind w:firstLine="560" w:firstLineChars="200"/>
        <w:rPr>
          <w:rFonts w:ascii="黑体" w:hAnsi="黑体" w:eastAsia="黑体" w:cs="黑体"/>
          <w:color w:val="000000"/>
          <w:kern w:val="0"/>
          <w:sz w:val="28"/>
          <w:szCs w:val="28"/>
        </w:rPr>
      </w:pPr>
      <w:r>
        <w:rPr>
          <w:rFonts w:hint="eastAsia" w:ascii="黑体" w:hAnsi="黑体" w:eastAsia="黑体" w:cs="黑体"/>
          <w:color w:val="000000"/>
          <w:kern w:val="0"/>
          <w:sz w:val="28"/>
          <w:szCs w:val="28"/>
        </w:rPr>
        <w:t>二、维护设备明细（包括但不限于以下内容）</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530"/>
        <w:gridCol w:w="3567"/>
        <w:gridCol w:w="2005"/>
        <w:gridCol w:w="156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 w:type="dxa"/>
            <w:vAlign w:val="center"/>
          </w:tcPr>
          <w:p>
            <w:pPr>
              <w:widowControl/>
              <w:spacing w:line="56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序号</w:t>
            </w:r>
          </w:p>
        </w:tc>
        <w:tc>
          <w:tcPr>
            <w:tcW w:w="3567" w:type="dxa"/>
            <w:vAlign w:val="center"/>
          </w:tcPr>
          <w:p>
            <w:pPr>
              <w:widowControl/>
              <w:spacing w:line="56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设备名称</w:t>
            </w:r>
          </w:p>
        </w:tc>
        <w:tc>
          <w:tcPr>
            <w:tcW w:w="2005" w:type="dxa"/>
            <w:vAlign w:val="center"/>
          </w:tcPr>
          <w:p>
            <w:pPr>
              <w:widowControl/>
              <w:spacing w:line="56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数量（台）</w:t>
            </w:r>
          </w:p>
        </w:tc>
        <w:tc>
          <w:tcPr>
            <w:tcW w:w="1560" w:type="dxa"/>
            <w:vAlign w:val="center"/>
          </w:tcPr>
          <w:p>
            <w:pPr>
              <w:widowControl/>
              <w:spacing w:line="560" w:lineRule="exact"/>
              <w:jc w:val="center"/>
              <w:rPr>
                <w:rFonts w:ascii="仿宋" w:hAnsi="仿宋" w:eastAsia="仿宋" w:cs="仿宋"/>
                <w:b/>
                <w:bCs/>
                <w:color w:val="000000"/>
                <w:kern w:val="0"/>
                <w:sz w:val="24"/>
              </w:rPr>
            </w:pPr>
            <w:r>
              <w:rPr>
                <w:rFonts w:hint="eastAsia" w:ascii="仿宋" w:hAnsi="仿宋" w:eastAsia="仿宋" w:cs="仿宋"/>
                <w:b/>
                <w:bCs/>
                <w:color w:val="000000"/>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 w:type="dxa"/>
            <w:vAlign w:val="center"/>
          </w:tcPr>
          <w:p>
            <w:pPr>
              <w:widowControl/>
              <w:spacing w:line="560" w:lineRule="exact"/>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3567" w:type="dxa"/>
            <w:vAlign w:val="center"/>
          </w:tcPr>
          <w:p>
            <w:pPr>
              <w:widowControl/>
              <w:spacing w:line="560" w:lineRule="exact"/>
              <w:jc w:val="center"/>
              <w:rPr>
                <w:rFonts w:ascii="仿宋" w:hAnsi="仿宋" w:eastAsia="仿宋" w:cs="仿宋"/>
                <w:color w:val="000000"/>
                <w:kern w:val="0"/>
                <w:sz w:val="24"/>
              </w:rPr>
            </w:pPr>
            <w:r>
              <w:rPr>
                <w:rFonts w:hint="eastAsia" w:ascii="仿宋" w:hAnsi="仿宋" w:eastAsia="仿宋" w:cs="仿宋"/>
                <w:color w:val="000000"/>
                <w:kern w:val="0"/>
                <w:sz w:val="24"/>
              </w:rPr>
              <w:t>台式计算机</w:t>
            </w:r>
          </w:p>
        </w:tc>
        <w:tc>
          <w:tcPr>
            <w:tcW w:w="2005" w:type="dxa"/>
            <w:vAlign w:val="center"/>
          </w:tcPr>
          <w:p>
            <w:pPr>
              <w:widowControl/>
              <w:spacing w:line="560" w:lineRule="exact"/>
              <w:jc w:val="center"/>
              <w:rPr>
                <w:rFonts w:ascii="仿宋" w:hAnsi="仿宋" w:eastAsia="仿宋" w:cs="仿宋"/>
                <w:color w:val="000000"/>
                <w:kern w:val="0"/>
                <w:sz w:val="24"/>
              </w:rPr>
            </w:pPr>
            <w:r>
              <w:rPr>
                <w:rFonts w:hint="eastAsia" w:ascii="仿宋" w:hAnsi="仿宋" w:eastAsia="仿宋" w:cs="仿宋"/>
                <w:color w:val="000000"/>
                <w:kern w:val="0"/>
                <w:sz w:val="24"/>
              </w:rPr>
              <w:t xml:space="preserve">780 </w:t>
            </w:r>
          </w:p>
        </w:tc>
        <w:tc>
          <w:tcPr>
            <w:tcW w:w="1560" w:type="dxa"/>
            <w:vAlign w:val="center"/>
          </w:tcPr>
          <w:p>
            <w:pPr>
              <w:widowControl/>
              <w:spacing w:line="560" w:lineRule="exact"/>
              <w:jc w:val="center"/>
              <w:rPr>
                <w:rFonts w:ascii="仿宋" w:hAnsi="仿宋" w:eastAsia="仿宋" w:cs="仿宋"/>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 w:type="dxa"/>
            <w:vAlign w:val="center"/>
          </w:tcPr>
          <w:p>
            <w:pPr>
              <w:widowControl/>
              <w:spacing w:line="560" w:lineRule="exact"/>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3567" w:type="dxa"/>
            <w:vAlign w:val="center"/>
          </w:tcPr>
          <w:p>
            <w:pPr>
              <w:widowControl/>
              <w:spacing w:line="560" w:lineRule="exact"/>
              <w:jc w:val="center"/>
              <w:rPr>
                <w:rFonts w:ascii="仿宋" w:hAnsi="仿宋" w:eastAsia="仿宋" w:cs="仿宋"/>
                <w:color w:val="000000"/>
                <w:kern w:val="0"/>
                <w:sz w:val="24"/>
              </w:rPr>
            </w:pPr>
            <w:r>
              <w:rPr>
                <w:rFonts w:hint="eastAsia" w:ascii="仿宋" w:hAnsi="仿宋" w:eastAsia="仿宋" w:cs="仿宋"/>
                <w:color w:val="000000"/>
                <w:kern w:val="0"/>
                <w:sz w:val="24"/>
              </w:rPr>
              <w:t>笔记本电脑</w:t>
            </w:r>
          </w:p>
        </w:tc>
        <w:tc>
          <w:tcPr>
            <w:tcW w:w="2005" w:type="dxa"/>
            <w:vAlign w:val="center"/>
          </w:tcPr>
          <w:p>
            <w:pPr>
              <w:widowControl/>
              <w:spacing w:line="560" w:lineRule="exact"/>
              <w:jc w:val="center"/>
              <w:rPr>
                <w:rFonts w:ascii="仿宋" w:hAnsi="仿宋" w:eastAsia="仿宋" w:cs="仿宋"/>
                <w:color w:val="000000"/>
                <w:kern w:val="0"/>
                <w:sz w:val="24"/>
              </w:rPr>
            </w:pPr>
            <w:r>
              <w:rPr>
                <w:rFonts w:hint="eastAsia" w:ascii="仿宋" w:hAnsi="仿宋" w:eastAsia="仿宋" w:cs="仿宋"/>
                <w:color w:val="000000"/>
                <w:kern w:val="0"/>
                <w:sz w:val="24"/>
              </w:rPr>
              <w:t>97</w:t>
            </w:r>
          </w:p>
        </w:tc>
        <w:tc>
          <w:tcPr>
            <w:tcW w:w="1560" w:type="dxa"/>
            <w:vAlign w:val="center"/>
          </w:tcPr>
          <w:p>
            <w:pPr>
              <w:widowControl/>
              <w:spacing w:line="560" w:lineRule="exact"/>
              <w:jc w:val="center"/>
              <w:rPr>
                <w:rFonts w:ascii="仿宋" w:hAnsi="仿宋" w:eastAsia="仿宋" w:cs="仿宋"/>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 w:type="dxa"/>
            <w:vAlign w:val="center"/>
          </w:tcPr>
          <w:p>
            <w:pPr>
              <w:widowControl/>
              <w:spacing w:line="56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3567" w:type="dxa"/>
            <w:vAlign w:val="center"/>
          </w:tcPr>
          <w:p>
            <w:pPr>
              <w:widowControl/>
              <w:spacing w:line="560" w:lineRule="exact"/>
              <w:jc w:val="center"/>
              <w:rPr>
                <w:rFonts w:ascii="仿宋" w:hAnsi="仿宋" w:eastAsia="仿宋" w:cs="仿宋"/>
                <w:color w:val="000000"/>
                <w:kern w:val="0"/>
                <w:sz w:val="24"/>
              </w:rPr>
            </w:pPr>
            <w:r>
              <w:rPr>
                <w:rFonts w:hint="eastAsia" w:ascii="仿宋" w:hAnsi="仿宋" w:eastAsia="仿宋" w:cs="仿宋"/>
                <w:color w:val="000000"/>
                <w:kern w:val="0"/>
                <w:sz w:val="24"/>
              </w:rPr>
              <w:t>打印机、复印机</w:t>
            </w:r>
          </w:p>
        </w:tc>
        <w:tc>
          <w:tcPr>
            <w:tcW w:w="2005" w:type="dxa"/>
            <w:vAlign w:val="center"/>
          </w:tcPr>
          <w:p>
            <w:pPr>
              <w:widowControl/>
              <w:spacing w:line="560" w:lineRule="exact"/>
              <w:jc w:val="center"/>
              <w:rPr>
                <w:rFonts w:ascii="仿宋" w:hAnsi="仿宋" w:eastAsia="仿宋" w:cs="仿宋"/>
                <w:color w:val="000000"/>
                <w:kern w:val="0"/>
                <w:sz w:val="24"/>
              </w:rPr>
            </w:pPr>
            <w:r>
              <w:rPr>
                <w:rFonts w:hint="eastAsia" w:ascii="仿宋" w:hAnsi="仿宋" w:eastAsia="仿宋" w:cs="仿宋"/>
                <w:color w:val="000000"/>
                <w:kern w:val="0"/>
                <w:sz w:val="24"/>
              </w:rPr>
              <w:t>167</w:t>
            </w:r>
          </w:p>
        </w:tc>
        <w:tc>
          <w:tcPr>
            <w:tcW w:w="1560" w:type="dxa"/>
            <w:vAlign w:val="center"/>
          </w:tcPr>
          <w:p>
            <w:pPr>
              <w:widowControl/>
              <w:spacing w:line="560" w:lineRule="exact"/>
              <w:jc w:val="center"/>
              <w:rPr>
                <w:rFonts w:ascii="仿宋" w:hAnsi="仿宋" w:eastAsia="仿宋" w:cs="仿宋"/>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 w:type="dxa"/>
            <w:vAlign w:val="center"/>
          </w:tcPr>
          <w:p>
            <w:pPr>
              <w:widowControl/>
              <w:spacing w:line="560" w:lineRule="exact"/>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3567" w:type="dxa"/>
            <w:vAlign w:val="center"/>
          </w:tcPr>
          <w:p>
            <w:pPr>
              <w:widowControl/>
              <w:spacing w:line="560" w:lineRule="exact"/>
              <w:jc w:val="center"/>
              <w:rPr>
                <w:rFonts w:ascii="仿宋" w:hAnsi="仿宋" w:eastAsia="仿宋" w:cs="仿宋"/>
                <w:color w:val="000000"/>
                <w:kern w:val="0"/>
                <w:sz w:val="24"/>
              </w:rPr>
            </w:pPr>
            <w:r>
              <w:rPr>
                <w:rFonts w:hint="eastAsia" w:ascii="仿宋" w:hAnsi="仿宋" w:eastAsia="仿宋" w:cs="仿宋"/>
                <w:color w:val="000000"/>
                <w:kern w:val="0"/>
                <w:sz w:val="24"/>
              </w:rPr>
              <w:t>其他辅助设备（</w:t>
            </w:r>
            <w:r>
              <w:rPr>
                <w:rFonts w:hint="eastAsia" w:ascii="仿宋" w:hAnsi="仿宋" w:eastAsia="仿宋" w:cs="仿宋"/>
                <w:color w:val="000000"/>
                <w:sz w:val="24"/>
              </w:rPr>
              <w:t>传真机、扫描仪、投影机、照相机等</w:t>
            </w:r>
            <w:r>
              <w:rPr>
                <w:rFonts w:hint="eastAsia" w:ascii="仿宋" w:hAnsi="仿宋" w:eastAsia="仿宋" w:cs="仿宋"/>
                <w:color w:val="000000"/>
                <w:kern w:val="0"/>
                <w:sz w:val="24"/>
              </w:rPr>
              <w:t>）</w:t>
            </w:r>
          </w:p>
        </w:tc>
        <w:tc>
          <w:tcPr>
            <w:tcW w:w="2005" w:type="dxa"/>
            <w:vAlign w:val="center"/>
          </w:tcPr>
          <w:p>
            <w:pPr>
              <w:widowControl/>
              <w:spacing w:line="560" w:lineRule="exact"/>
              <w:jc w:val="center"/>
              <w:rPr>
                <w:rFonts w:ascii="仿宋" w:hAnsi="仿宋" w:eastAsia="仿宋" w:cs="仿宋"/>
                <w:color w:val="000000"/>
                <w:kern w:val="0"/>
                <w:sz w:val="24"/>
              </w:rPr>
            </w:pPr>
            <w:r>
              <w:rPr>
                <w:rFonts w:ascii="仿宋" w:hAnsi="仿宋" w:eastAsia="仿宋" w:cs="仿宋"/>
                <w:color w:val="000000"/>
                <w:kern w:val="0"/>
                <w:sz w:val="24"/>
              </w:rPr>
              <w:t>1</w:t>
            </w:r>
            <w:r>
              <w:rPr>
                <w:rFonts w:hint="eastAsia" w:ascii="仿宋" w:hAnsi="仿宋" w:eastAsia="仿宋" w:cs="仿宋"/>
                <w:color w:val="000000"/>
                <w:kern w:val="0"/>
                <w:sz w:val="24"/>
              </w:rPr>
              <w:t>69</w:t>
            </w:r>
          </w:p>
        </w:tc>
        <w:tc>
          <w:tcPr>
            <w:tcW w:w="1560" w:type="dxa"/>
            <w:vAlign w:val="center"/>
          </w:tcPr>
          <w:p>
            <w:pPr>
              <w:widowControl/>
              <w:spacing w:line="560" w:lineRule="exact"/>
              <w:jc w:val="center"/>
              <w:rPr>
                <w:rFonts w:ascii="仿宋" w:hAnsi="仿宋" w:eastAsia="仿宋" w:cs="仿宋"/>
                <w:color w:val="000000"/>
                <w:kern w:val="0"/>
                <w:sz w:val="24"/>
              </w:rPr>
            </w:pPr>
          </w:p>
        </w:tc>
      </w:tr>
    </w:tbl>
    <w:p>
      <w:pPr>
        <w:widowControl/>
        <w:spacing w:line="560" w:lineRule="exact"/>
        <w:ind w:firstLine="560" w:firstLineChars="200"/>
        <w:rPr>
          <w:rFonts w:ascii="黑体" w:hAnsi="黑体" w:eastAsia="黑体" w:cs="黑体"/>
          <w:color w:val="000000"/>
          <w:kern w:val="0"/>
          <w:sz w:val="28"/>
          <w:szCs w:val="28"/>
        </w:rPr>
      </w:pPr>
      <w:r>
        <w:rPr>
          <w:rFonts w:hint="eastAsia" w:ascii="黑体" w:hAnsi="黑体" w:eastAsia="黑体" w:cs="黑体"/>
          <w:color w:val="000000"/>
          <w:kern w:val="0"/>
          <w:sz w:val="28"/>
          <w:szCs w:val="28"/>
        </w:rPr>
        <w:t>三、服务方式</w:t>
      </w:r>
    </w:p>
    <w:p>
      <w:pPr>
        <w:widowControl/>
        <w:snapToGrid w:val="0"/>
        <w:spacing w:line="560" w:lineRule="exact"/>
        <w:ind w:firstLine="480" w:firstLineChars="200"/>
        <w:rPr>
          <w:rFonts w:ascii="仿宋" w:hAnsi="仿宋" w:eastAsia="仿宋" w:cs="仿宋"/>
          <w:color w:val="000000"/>
          <w:kern w:val="0"/>
          <w:sz w:val="28"/>
          <w:szCs w:val="28"/>
        </w:rPr>
      </w:pPr>
      <w:r>
        <w:rPr>
          <w:rFonts w:hint="eastAsia" w:ascii="仿宋" w:hAnsi="仿宋" w:eastAsia="仿宋" w:cs="仿宋"/>
          <w:color w:val="000000"/>
          <w:kern w:val="0"/>
          <w:sz w:val="24"/>
        </w:rPr>
        <w:t xml:space="preserve"> </w:t>
      </w:r>
      <w:r>
        <w:rPr>
          <w:rFonts w:hint="eastAsia" w:ascii="仿宋" w:hAnsi="仿宋" w:eastAsia="仿宋" w:cs="仿宋"/>
          <w:color w:val="000000"/>
          <w:kern w:val="0"/>
          <w:sz w:val="28"/>
          <w:szCs w:val="28"/>
        </w:rPr>
        <w:t>维修服务：即投标人安排专人对招标人自有设备、租赁设备驻点进行定期维护、维修服务方式。投标人负责招标人自有设备、租赁设备的正常使用，通过对招标人设备维保等服务手段，确保招标人设备正常、安全的运行。</w:t>
      </w:r>
    </w:p>
    <w:p>
      <w:pPr>
        <w:widowControl/>
        <w:spacing w:line="560" w:lineRule="exact"/>
        <w:ind w:firstLine="560" w:firstLineChars="200"/>
        <w:rPr>
          <w:rFonts w:ascii="黑体" w:hAnsi="黑体" w:eastAsia="黑体" w:cs="黑体"/>
          <w:color w:val="000000"/>
          <w:kern w:val="0"/>
          <w:sz w:val="28"/>
          <w:szCs w:val="28"/>
        </w:rPr>
      </w:pPr>
      <w:r>
        <w:rPr>
          <w:rFonts w:hint="eastAsia" w:ascii="黑体" w:hAnsi="黑体" w:eastAsia="黑体" w:cs="黑体"/>
          <w:color w:val="000000"/>
          <w:kern w:val="0"/>
          <w:sz w:val="28"/>
          <w:szCs w:val="28"/>
        </w:rPr>
        <w:t>四、技术服务人员要求</w:t>
      </w:r>
    </w:p>
    <w:p>
      <w:pPr>
        <w:widowControl/>
        <w:snapToGrid w:val="0"/>
        <w:spacing w:line="56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投标人应安排1名维修技术人员提供维修保养服务，负责招标人范围内所有文印输出设备的维修保养服务工作（包括但不限于，具体维修标准详见附件1），于合同签订后的5个工作日内，将如上人员的信息报招标人备案。具体要求如下：</w:t>
      </w:r>
    </w:p>
    <w:p>
      <w:pPr>
        <w:widowControl/>
        <w:snapToGrid w:val="0"/>
        <w:spacing w:line="56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1.身体健康，五官端正，仪容仪表整洁；</w:t>
      </w:r>
    </w:p>
    <w:p>
      <w:pPr>
        <w:widowControl/>
        <w:snapToGrid w:val="0"/>
        <w:spacing w:line="56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2.严格遵守招标人的相关规章制度；</w:t>
      </w:r>
    </w:p>
    <w:p>
      <w:pPr>
        <w:widowControl/>
        <w:snapToGrid w:val="0"/>
        <w:spacing w:line="56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3.工作中注意安全操作；</w:t>
      </w:r>
    </w:p>
    <w:p>
      <w:pPr>
        <w:widowControl/>
        <w:snapToGrid w:val="0"/>
        <w:spacing w:line="56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4.维修技术人员除了要具备产品和专业知识外，还须经过专门的培训和具备多年维保经验，能够充分了解设备可用性对招标人的重要性；</w:t>
      </w:r>
    </w:p>
    <w:p>
      <w:pPr>
        <w:widowControl/>
        <w:snapToGrid w:val="0"/>
        <w:spacing w:line="56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工作中不得与招标人或往来人员发生争执，如招标人在项目服务期间认为投标人维修技术人员的服务态度和能力达不到要求，可向投标人提出更换维修技术人员，投标人如无特殊理由，应在一周内向招标人提交更换的维修技术人员名单及详细资料。在经招标人同意后一周内完成维修技术人员更换；</w:t>
      </w:r>
    </w:p>
    <w:p>
      <w:pPr>
        <w:widowControl/>
        <w:snapToGrid w:val="0"/>
        <w:spacing w:line="56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6.投标人在项目服务期间需要更换维修技术人员，需征得招标人同意后方可进行。投标人必须提前一周向招标人提出申请（包含更换人员的详细资料），招标人在收到申请后的一周内给予答复。</w:t>
      </w:r>
    </w:p>
    <w:p>
      <w:pPr>
        <w:widowControl/>
        <w:snapToGrid w:val="0"/>
        <w:spacing w:line="56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7.日常工作时间应保持与招标人上班时间基本同步，具体为:每周一至周五，上午8：20至12：10，下午13：50至17：40，并按招标人要求调整。重要事务期间，服务外委单位应无条件服从招标人加班或增加工作人员的要求，按时按质完成招标人交办的任务，且招标人不额外支付任何费用。 </w:t>
      </w:r>
    </w:p>
    <w:p>
      <w:pPr>
        <w:widowControl/>
        <w:spacing w:line="560" w:lineRule="exact"/>
        <w:ind w:firstLine="560" w:firstLineChars="200"/>
        <w:rPr>
          <w:rFonts w:ascii="黑体" w:hAnsi="黑体" w:eastAsia="黑体" w:cs="黑体"/>
          <w:color w:val="000000"/>
          <w:kern w:val="0"/>
          <w:sz w:val="28"/>
          <w:szCs w:val="28"/>
        </w:rPr>
      </w:pPr>
      <w:r>
        <w:rPr>
          <w:rFonts w:hint="eastAsia" w:ascii="黑体" w:hAnsi="黑体" w:eastAsia="黑体" w:cs="黑体"/>
          <w:color w:val="000000" w:themeColor="text1"/>
          <w:kern w:val="0"/>
          <w:sz w:val="28"/>
          <w:szCs w:val="28"/>
          <w14:textFill>
            <w14:solidFill>
              <w14:schemeClr w14:val="tx1"/>
            </w14:solidFill>
          </w14:textFill>
        </w:rPr>
        <w:t>五、服务内容和要求</w:t>
      </w:r>
      <w:r>
        <w:rPr>
          <w:rFonts w:hint="eastAsia" w:ascii="黑体" w:hAnsi="黑体" w:eastAsia="黑体" w:cs="黑体"/>
          <w:color w:val="000000"/>
          <w:kern w:val="0"/>
          <w:sz w:val="28"/>
          <w:szCs w:val="28"/>
        </w:rPr>
        <w:t>（包含但不限于下述要求）</w:t>
      </w:r>
    </w:p>
    <w:p>
      <w:pPr>
        <w:widowControl/>
        <w:spacing w:line="560" w:lineRule="exact"/>
        <w:ind w:firstLine="560" w:firstLineChars="200"/>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1.维修内容包括：定期维护及日常维修、检测招标人合同期内租赁的所有设备（含自有办公设备）。</w:t>
      </w:r>
    </w:p>
    <w:p>
      <w:pPr>
        <w:widowControl/>
        <w:spacing w:line="560" w:lineRule="exact"/>
        <w:ind w:firstLine="560" w:firstLineChars="200"/>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（1）IT终端：对计算机及外围设备硬件故障进行日常维修服务。</w:t>
      </w:r>
    </w:p>
    <w:p>
      <w:pPr>
        <w:widowControl/>
        <w:spacing w:line="560" w:lineRule="exact"/>
        <w:ind w:firstLine="560" w:firstLineChars="200"/>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2）办公辅助设备（打印机、复印机、速印机、传真机等）：每季度对设备进行一次维护：对硒鼓维护，把握使用状况，确保下粉口通畅，感光鼓无恶意损坏倾向；对电机和驱动轴维护，确保碳粉筒驱动电机无超负荷工作；对热棍和压棍维护，确保使用效率，提高工作质量，避免因使用不当造成的安全隐患；对激光器维护，避免因激光器的不良造成的使用效果；对传感组件维护，避免其不良造成的使用效果；槽板组件，定期对其进行维护，以保证其使用寿命；对电源关联部件定期检查，避免因电源不良造成其它部件损伤等。每年1至2次外观清洁并检查机器和设备内是否清洁，无杂物，散热通风好。</w:t>
      </w:r>
    </w:p>
    <w:p>
      <w:pPr>
        <w:widowControl/>
        <w:spacing w:line="560" w:lineRule="exact"/>
        <w:ind w:firstLine="560" w:firstLineChars="200"/>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2、投标人负责提供计算机系统重装、设备联机、信息安全防护等技术服务。</w:t>
      </w:r>
    </w:p>
    <w:p>
      <w:pPr>
        <w:widowControl/>
        <w:spacing w:line="560" w:lineRule="exact"/>
        <w:ind w:firstLine="560" w:firstLineChars="200"/>
        <w:rPr>
          <w:rFonts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六、遇故障时的维修</w:t>
      </w:r>
    </w:p>
    <w:p>
      <w:pPr>
        <w:widowControl/>
        <w:adjustRightInd w:val="0"/>
        <w:snapToGrid w:val="0"/>
        <w:spacing w:line="560" w:lineRule="exact"/>
        <w:ind w:firstLine="560" w:firstLineChars="200"/>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IT终端和办公辅助设备所有零部件在使用中发生损坏，由投标人负责免费更换，配件费用由招标人承担，但是招标人自有</w:t>
      </w:r>
      <w:r>
        <w:rPr>
          <w:rFonts w:ascii="仿宋" w:hAnsi="仿宋" w:eastAsia="仿宋" w:cs="仿宋"/>
          <w:bCs/>
          <w:color w:val="000000"/>
          <w:kern w:val="0"/>
          <w:sz w:val="28"/>
          <w:szCs w:val="28"/>
        </w:rPr>
        <w:t>的文印输出设备</w:t>
      </w:r>
      <w:r>
        <w:rPr>
          <w:rFonts w:hint="eastAsia" w:ascii="仿宋" w:hAnsi="仿宋" w:eastAsia="仿宋" w:cs="仿宋"/>
          <w:bCs/>
          <w:color w:val="000000"/>
          <w:kern w:val="0"/>
          <w:sz w:val="28"/>
          <w:szCs w:val="28"/>
        </w:rPr>
        <w:t>和租赁设备由投标人自行承担维修费用（招标人人为损坏除外）。</w:t>
      </w:r>
    </w:p>
    <w:p>
      <w:pPr>
        <w:widowControl/>
        <w:spacing w:line="560" w:lineRule="exact"/>
        <w:ind w:firstLine="560" w:firstLineChars="200"/>
        <w:rPr>
          <w:rFonts w:ascii="黑体" w:hAnsi="黑体" w:eastAsia="黑体" w:cs="黑体"/>
          <w:color w:val="000000"/>
          <w:kern w:val="0"/>
          <w:sz w:val="28"/>
          <w:szCs w:val="28"/>
        </w:rPr>
      </w:pPr>
      <w:r>
        <w:rPr>
          <w:rFonts w:hint="eastAsia" w:ascii="黑体" w:hAnsi="黑体" w:eastAsia="黑体" w:cs="黑体"/>
          <w:color w:val="000000"/>
          <w:kern w:val="0"/>
          <w:sz w:val="28"/>
          <w:szCs w:val="28"/>
        </w:rPr>
        <w:t>七、时限要求</w:t>
      </w:r>
    </w:p>
    <w:p>
      <w:pPr>
        <w:widowControl/>
        <w:adjustRightInd w:val="0"/>
        <w:snapToGrid w:val="0"/>
        <w:spacing w:line="560" w:lineRule="exact"/>
        <w:ind w:firstLine="560" w:firstLineChars="200"/>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1.维修服务响应</w:t>
      </w:r>
    </w:p>
    <w:p>
      <w:pPr>
        <w:widowControl/>
        <w:adjustRightInd w:val="0"/>
        <w:snapToGrid w:val="0"/>
        <w:spacing w:line="560" w:lineRule="exact"/>
        <w:ind w:firstLine="560" w:firstLineChars="200"/>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为</w:t>
      </w:r>
      <w:r>
        <w:rPr>
          <w:rFonts w:hint="eastAsia" w:ascii="仿宋" w:hAnsi="仿宋" w:eastAsia="仿宋" w:cs="仿宋"/>
          <w:color w:val="000000"/>
          <w:sz w:val="28"/>
          <w:szCs w:val="28"/>
        </w:rPr>
        <w:t>确保招标人所有设备所需耗材的正常供应</w:t>
      </w:r>
      <w:r>
        <w:rPr>
          <w:rFonts w:hint="eastAsia" w:ascii="仿宋" w:hAnsi="仿宋" w:eastAsia="仿宋" w:cs="仿宋"/>
          <w:bCs/>
          <w:color w:val="000000"/>
          <w:kern w:val="0"/>
          <w:sz w:val="28"/>
          <w:szCs w:val="28"/>
        </w:rPr>
        <w:t>，应</w:t>
      </w:r>
      <w:r>
        <w:rPr>
          <w:rFonts w:hint="eastAsia" w:ascii="仿宋" w:hAnsi="仿宋" w:eastAsia="仿宋" w:cs="仿宋"/>
          <w:color w:val="000000"/>
          <w:sz w:val="28"/>
          <w:szCs w:val="28"/>
        </w:rPr>
        <w:t>在集团大楼等处设立耗材存储安全库。</w:t>
      </w:r>
      <w:r>
        <w:rPr>
          <w:rFonts w:hint="eastAsia" w:ascii="仿宋" w:hAnsi="仿宋" w:eastAsia="仿宋" w:cs="仿宋"/>
          <w:bCs/>
          <w:color w:val="000000"/>
          <w:kern w:val="0"/>
          <w:sz w:val="28"/>
          <w:szCs w:val="28"/>
        </w:rPr>
        <w:t>维修服务人员在接到招标人服务要求后，一般情况（如耗材更换等）</w:t>
      </w:r>
      <w:r>
        <w:rPr>
          <w:rFonts w:hint="eastAsia" w:ascii="仿宋" w:hAnsi="仿宋" w:eastAsia="仿宋" w:cs="仿宋"/>
          <w:color w:val="000000"/>
          <w:sz w:val="28"/>
          <w:szCs w:val="28"/>
        </w:rPr>
        <w:t>，</w:t>
      </w:r>
      <w:r>
        <w:rPr>
          <w:rFonts w:hint="eastAsia" w:ascii="仿宋" w:hAnsi="仿宋" w:eastAsia="仿宋" w:cs="仿宋"/>
          <w:bCs/>
          <w:color w:val="000000"/>
          <w:kern w:val="0"/>
          <w:sz w:val="28"/>
          <w:szCs w:val="28"/>
        </w:rPr>
        <w:t>服务响应时间不得超过30分钟；业务繁忙时，技术服务人员应先告知招标人，具体响应时间不得超过1小时。</w:t>
      </w:r>
    </w:p>
    <w:p>
      <w:pPr>
        <w:widowControl/>
        <w:adjustRightInd w:val="0"/>
        <w:snapToGrid w:val="0"/>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2.故障恢复时间</w:t>
      </w:r>
    </w:p>
    <w:p>
      <w:pPr>
        <w:widowControl/>
        <w:adjustRightInd w:val="0"/>
        <w:snapToGrid w:val="0"/>
        <w:spacing w:line="560" w:lineRule="exact"/>
        <w:ind w:firstLine="560" w:firstLineChars="200"/>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发生故障后，在现场技术服务人员接到招标人故障申报（以抵达招标人位置的时间开始计算）：一级故障（可现场解决的，无需更换配件），半小时内。二级故障（可现场解决的，需要更换配件），2小时内。三级故障（需要外送维修），1个工作日。对于1个工作日无法修复使用的文印输出设备，投标人提供备用设备。</w:t>
      </w:r>
    </w:p>
    <w:p>
      <w:pPr>
        <w:widowControl/>
        <w:spacing w:line="560" w:lineRule="exact"/>
        <w:ind w:firstLine="560" w:firstLineChars="200"/>
        <w:rPr>
          <w:rFonts w:ascii="黑体" w:hAnsi="黑体" w:eastAsia="黑体" w:cs="黑体"/>
          <w:color w:val="000000"/>
          <w:kern w:val="0"/>
          <w:sz w:val="28"/>
          <w:szCs w:val="28"/>
        </w:rPr>
      </w:pPr>
      <w:r>
        <w:rPr>
          <w:rFonts w:hint="eastAsia" w:ascii="黑体" w:hAnsi="黑体" w:eastAsia="黑体" w:cs="黑体"/>
          <w:color w:val="000000"/>
          <w:kern w:val="0"/>
          <w:sz w:val="28"/>
          <w:szCs w:val="28"/>
        </w:rPr>
        <w:t>八、服务流程</w:t>
      </w:r>
    </w:p>
    <w:p>
      <w:pPr>
        <w:widowControl/>
        <w:spacing w:line="560" w:lineRule="exact"/>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1.租赁设备维修服务流程</w:t>
      </w:r>
    </w:p>
    <w:p>
      <w:pPr>
        <w:widowControl/>
        <w:adjustRightInd w:val="0"/>
        <w:snapToGrid w:val="0"/>
        <w:spacing w:line="560" w:lineRule="exact"/>
        <w:ind w:firstLine="560" w:firstLineChars="200"/>
        <w:rPr>
          <w:rFonts w:ascii="黑体" w:hAnsi="黑体" w:eastAsia="黑体" w:cs="黑体"/>
          <w:color w:val="000000"/>
          <w:kern w:val="0"/>
          <w:sz w:val="28"/>
          <w:szCs w:val="28"/>
        </w:rPr>
      </w:pPr>
      <w:r>
        <w:rPr>
          <w:rFonts w:hint="eastAsia" w:ascii="仿宋" w:hAnsi="仿宋" w:eastAsia="仿宋" w:cs="仿宋"/>
          <w:bCs/>
          <w:color w:val="000000"/>
          <w:kern w:val="0"/>
          <w:sz w:val="28"/>
          <w:szCs w:val="28"/>
        </w:rPr>
        <w:t>在故障解决的流程中，招标人现场人员直接向投标人进行故障申报及相关配合工作，同时招标人的管理人员负责工作协调，相关部门负责对投标人工作予以充分的现场协助和配合，投标人负责故障解决。</w:t>
      </w:r>
    </w:p>
    <w:p>
      <w:pPr>
        <w:widowControl/>
        <w:spacing w:line="560" w:lineRule="exact"/>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2.自有设备设施维保服务流程</w:t>
      </w:r>
    </w:p>
    <w:p>
      <w:pPr>
        <w:widowControl/>
        <w:adjustRightInd w:val="0"/>
        <w:snapToGrid w:val="0"/>
        <w:spacing w:line="560" w:lineRule="exact"/>
        <w:ind w:firstLine="560" w:firstLineChars="200"/>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在故障解决的流程中，招标人图文印刷归口管理部门现场</w:t>
      </w:r>
      <w:r>
        <w:rPr>
          <w:rFonts w:ascii="仿宋" w:hAnsi="仿宋" w:eastAsia="仿宋" w:cs="仿宋"/>
          <w:bCs/>
          <w:color w:val="000000"/>
          <w:kern w:val="0"/>
          <w:sz w:val="28"/>
          <w:szCs w:val="28"/>
        </w:rPr>
        <w:t>检查后发现不是因设备质量所产生的故障时，</w:t>
      </w:r>
      <w:r>
        <w:rPr>
          <w:rFonts w:hint="eastAsia" w:ascii="仿宋" w:hAnsi="仿宋" w:eastAsia="仿宋" w:cs="仿宋"/>
          <w:bCs/>
          <w:color w:val="000000"/>
          <w:kern w:val="0"/>
          <w:sz w:val="28"/>
          <w:szCs w:val="28"/>
        </w:rPr>
        <w:t>可直接向投标人进行故障申报及相关配合工作，同时招标人的管理人员负责工作协调，相关部门负责对投标人工作予以充分的现场协助和配合，投标人负责故障解决。</w:t>
      </w:r>
    </w:p>
    <w:p>
      <w:pPr>
        <w:widowControl/>
        <w:spacing w:line="560" w:lineRule="exact"/>
        <w:ind w:firstLine="560" w:firstLineChars="200"/>
        <w:rPr>
          <w:rFonts w:ascii="黑体" w:hAnsi="黑体" w:eastAsia="黑体" w:cs="黑体"/>
          <w:color w:val="000000"/>
          <w:kern w:val="0"/>
          <w:sz w:val="28"/>
          <w:szCs w:val="28"/>
        </w:rPr>
      </w:pPr>
      <w:r>
        <w:rPr>
          <w:rFonts w:hint="eastAsia" w:ascii="黑体" w:hAnsi="黑体" w:eastAsia="黑体" w:cs="黑体"/>
          <w:color w:val="000000"/>
          <w:kern w:val="0"/>
          <w:sz w:val="28"/>
          <w:szCs w:val="28"/>
        </w:rPr>
        <w:t>九、安全保密</w:t>
      </w:r>
    </w:p>
    <w:p>
      <w:pPr>
        <w:widowControl/>
        <w:adjustRightInd w:val="0"/>
        <w:snapToGrid w:val="0"/>
        <w:spacing w:line="560" w:lineRule="exact"/>
        <w:ind w:firstLine="560" w:firstLineChars="200"/>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在项目实施过程中，投标人负责保证招标人设备及数据的安全，并对招标人的所有数据及涉及到的企业机密进行保密，不得外泄。如发生人为原因或维修服务导致的安全事件，投标人应承担由此引起的所有责任，招标人保留追究投标人责任的权利。</w:t>
      </w:r>
    </w:p>
    <w:p>
      <w:pPr>
        <w:adjustRightInd w:val="0"/>
        <w:snapToGrid w:val="0"/>
        <w:spacing w:line="560" w:lineRule="exact"/>
        <w:outlineLvl w:val="0"/>
        <w:rPr>
          <w:rFonts w:ascii="宋体" w:hAnsi="宋体" w:cs="仿宋"/>
          <w:bCs/>
          <w:color w:val="000000"/>
          <w:sz w:val="36"/>
          <w:szCs w:val="36"/>
        </w:rPr>
      </w:pPr>
    </w:p>
    <w:p>
      <w:pPr>
        <w:adjustRightInd w:val="0"/>
        <w:snapToGrid w:val="0"/>
        <w:spacing w:line="560" w:lineRule="exact"/>
        <w:outlineLvl w:val="0"/>
        <w:rPr>
          <w:rFonts w:ascii="宋体" w:hAnsi="宋体" w:cs="仿宋"/>
          <w:bCs/>
          <w:color w:val="000000"/>
          <w:sz w:val="36"/>
          <w:szCs w:val="36"/>
        </w:rPr>
      </w:pPr>
    </w:p>
    <w:p>
      <w:pPr>
        <w:adjustRightInd w:val="0"/>
        <w:snapToGrid w:val="0"/>
        <w:spacing w:line="560" w:lineRule="exact"/>
        <w:outlineLvl w:val="0"/>
        <w:rPr>
          <w:rFonts w:ascii="宋体" w:hAnsi="宋体" w:cs="仿宋"/>
          <w:bCs/>
          <w:color w:val="000000"/>
          <w:sz w:val="36"/>
          <w:szCs w:val="36"/>
        </w:rPr>
      </w:pPr>
    </w:p>
    <w:p>
      <w:pPr>
        <w:adjustRightInd w:val="0"/>
        <w:snapToGrid w:val="0"/>
        <w:spacing w:line="560" w:lineRule="exact"/>
        <w:outlineLvl w:val="0"/>
        <w:rPr>
          <w:rFonts w:ascii="宋体" w:hAnsi="宋体" w:cs="仿宋"/>
          <w:bCs/>
          <w:color w:val="000000"/>
          <w:sz w:val="36"/>
          <w:szCs w:val="36"/>
        </w:rPr>
      </w:pPr>
    </w:p>
    <w:p>
      <w:pPr>
        <w:adjustRightInd w:val="0"/>
        <w:snapToGrid w:val="0"/>
        <w:spacing w:line="560" w:lineRule="exact"/>
        <w:outlineLvl w:val="0"/>
        <w:rPr>
          <w:rFonts w:ascii="宋体" w:hAnsi="宋体" w:cs="仿宋"/>
          <w:bCs/>
          <w:color w:val="000000"/>
          <w:sz w:val="36"/>
          <w:szCs w:val="36"/>
        </w:rPr>
      </w:pPr>
    </w:p>
    <w:p>
      <w:pPr>
        <w:adjustRightInd w:val="0"/>
        <w:snapToGrid w:val="0"/>
        <w:spacing w:line="560" w:lineRule="exact"/>
        <w:outlineLvl w:val="0"/>
        <w:rPr>
          <w:rFonts w:ascii="宋体" w:hAnsi="宋体" w:cs="仿宋"/>
          <w:bCs/>
          <w:color w:val="000000"/>
          <w:sz w:val="36"/>
          <w:szCs w:val="36"/>
        </w:rPr>
      </w:pPr>
    </w:p>
    <w:p>
      <w:pPr>
        <w:adjustRightInd w:val="0"/>
        <w:snapToGrid w:val="0"/>
        <w:spacing w:line="560" w:lineRule="exact"/>
        <w:outlineLvl w:val="0"/>
        <w:rPr>
          <w:rFonts w:ascii="宋体" w:hAnsi="宋体" w:cs="仿宋"/>
          <w:bCs/>
          <w:color w:val="000000"/>
          <w:sz w:val="36"/>
          <w:szCs w:val="36"/>
        </w:rPr>
      </w:pPr>
    </w:p>
    <w:p>
      <w:pPr>
        <w:adjustRightInd w:val="0"/>
        <w:snapToGrid w:val="0"/>
        <w:spacing w:line="560" w:lineRule="exact"/>
        <w:outlineLvl w:val="0"/>
        <w:rPr>
          <w:rFonts w:ascii="宋体" w:hAnsi="宋体" w:cs="仿宋"/>
          <w:bCs/>
          <w:color w:val="000000"/>
          <w:sz w:val="36"/>
          <w:szCs w:val="36"/>
        </w:rPr>
      </w:pPr>
    </w:p>
    <w:p>
      <w:pPr>
        <w:adjustRightInd w:val="0"/>
        <w:snapToGrid w:val="0"/>
        <w:spacing w:line="560" w:lineRule="exact"/>
        <w:outlineLvl w:val="0"/>
        <w:rPr>
          <w:rFonts w:ascii="宋体" w:hAnsi="宋体" w:cs="仿宋"/>
          <w:bCs/>
          <w:color w:val="000000"/>
          <w:sz w:val="36"/>
          <w:szCs w:val="36"/>
        </w:rPr>
      </w:pPr>
    </w:p>
    <w:p>
      <w:pPr>
        <w:adjustRightInd w:val="0"/>
        <w:snapToGrid w:val="0"/>
        <w:spacing w:line="560" w:lineRule="exact"/>
        <w:outlineLvl w:val="0"/>
        <w:rPr>
          <w:rFonts w:ascii="宋体" w:hAnsi="宋体" w:cs="仿宋"/>
          <w:bCs/>
          <w:color w:val="000000"/>
          <w:sz w:val="36"/>
          <w:szCs w:val="36"/>
        </w:rPr>
      </w:pPr>
    </w:p>
    <w:p>
      <w:pPr>
        <w:adjustRightInd w:val="0"/>
        <w:snapToGrid w:val="0"/>
        <w:spacing w:line="560" w:lineRule="exact"/>
        <w:outlineLvl w:val="0"/>
        <w:rPr>
          <w:rFonts w:ascii="宋体" w:hAnsi="宋体" w:cs="仿宋"/>
          <w:bCs/>
          <w:color w:val="000000"/>
          <w:sz w:val="36"/>
          <w:szCs w:val="36"/>
        </w:rPr>
      </w:pPr>
    </w:p>
    <w:p>
      <w:pPr>
        <w:adjustRightInd w:val="0"/>
        <w:snapToGrid w:val="0"/>
        <w:spacing w:line="560" w:lineRule="exact"/>
        <w:outlineLvl w:val="0"/>
        <w:rPr>
          <w:rFonts w:ascii="宋体" w:hAnsi="宋体" w:cs="仿宋"/>
          <w:bCs/>
          <w:color w:val="000000"/>
          <w:sz w:val="36"/>
          <w:szCs w:val="36"/>
        </w:rPr>
      </w:pPr>
    </w:p>
    <w:p>
      <w:pPr>
        <w:adjustRightInd w:val="0"/>
        <w:snapToGrid w:val="0"/>
        <w:spacing w:line="560" w:lineRule="exact"/>
        <w:outlineLvl w:val="0"/>
        <w:rPr>
          <w:rFonts w:ascii="宋体" w:hAnsi="宋体" w:cs="仿宋"/>
          <w:bCs/>
          <w:color w:val="000000"/>
          <w:sz w:val="36"/>
          <w:szCs w:val="36"/>
        </w:rPr>
      </w:pPr>
      <w:r>
        <w:rPr>
          <w:rFonts w:hint="eastAsia" w:ascii="宋体" w:hAnsi="宋体" w:cs="仿宋"/>
          <w:bCs/>
          <w:color w:val="000000"/>
          <w:sz w:val="36"/>
          <w:szCs w:val="36"/>
        </w:rPr>
        <w:t>附件2</w:t>
      </w:r>
    </w:p>
    <w:p>
      <w:pPr>
        <w:spacing w:after="312" w:afterLines="100" w:line="560" w:lineRule="exact"/>
        <w:jc w:val="center"/>
        <w:rPr>
          <w:rFonts w:ascii="宋体" w:hAnsi="宋体"/>
          <w:sz w:val="30"/>
          <w:szCs w:val="30"/>
        </w:rPr>
      </w:pPr>
      <w:r>
        <w:rPr>
          <w:rFonts w:hint="eastAsia" w:ascii="宋体" w:hAnsi="宋体" w:cs="仿宋"/>
          <w:b/>
          <w:bCs/>
          <w:sz w:val="36"/>
          <w:szCs w:val="36"/>
        </w:rPr>
        <w:t>文印投标人管理考核标准</w:t>
      </w:r>
    </w:p>
    <w:p>
      <w:pPr>
        <w:numPr>
          <w:ilvl w:val="0"/>
          <w:numId w:val="2"/>
        </w:numPr>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考核方式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文印外委服务单位考核采用季度综合考核模式。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季度综合考核：由物业公司根据投标人日常文印外委服务情况，结合集团公司各使用部门、子（分）公司员工满意度评价结果，对文印服务外委单位的日常质量考核管理标准进行评分，综合评分结果作为季度付款和纳入投标人管理体系的依据。</w:t>
      </w:r>
    </w:p>
    <w:p>
      <w:pPr>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二、考核标准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考核每季度进行一次，根据用户需求书中的相关条款，每季度由招标人对投标人进行考核评分，并按分值等级进行相关考核。因投标人原因造成设备故障、客伤、招标人或第三方财产或人身损害的，除负责赔偿责任外，还需向招标人赔付由招标人依据安全事故的性质、受伤人员数量、受伤害的程度、招标人的名誉、形象受损的范围和程度等确定的金额，并承担招标人因此发生的诉讼费、律师费等一切费用。</w:t>
      </w:r>
    </w:p>
    <w:tbl>
      <w:tblPr>
        <w:tblStyle w:val="7"/>
        <w:tblW w:w="8865" w:type="dxa"/>
        <w:tblInd w:w="0" w:type="dxa"/>
        <w:tblLayout w:type="fixed"/>
        <w:tblCellMar>
          <w:top w:w="15" w:type="dxa"/>
          <w:left w:w="15" w:type="dxa"/>
          <w:bottom w:w="15" w:type="dxa"/>
          <w:right w:w="15" w:type="dxa"/>
        </w:tblCellMar>
      </w:tblPr>
      <w:tblGrid>
        <w:gridCol w:w="1080"/>
        <w:gridCol w:w="3630"/>
        <w:gridCol w:w="2658"/>
        <w:gridCol w:w="1497"/>
      </w:tblGrid>
      <w:tr>
        <w:tblPrEx>
          <w:tblCellMar>
            <w:top w:w="15" w:type="dxa"/>
            <w:left w:w="15" w:type="dxa"/>
            <w:bottom w:w="15" w:type="dxa"/>
            <w:right w:w="15" w:type="dxa"/>
          </w:tblCellMar>
        </w:tblPrEx>
        <w:trPr>
          <w:trHeight w:val="480" w:hRule="atLeast"/>
        </w:trPr>
        <w:tc>
          <w:tcPr>
            <w:tcW w:w="886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2" w:firstLineChars="200"/>
              <w:jc w:val="center"/>
              <w:textAlignment w:val="center"/>
              <w:rPr>
                <w:rFonts w:ascii="宋体" w:hAnsi="宋体" w:cs="宋体"/>
                <w:b/>
                <w:color w:val="000000"/>
                <w:szCs w:val="21"/>
              </w:rPr>
            </w:pPr>
            <w:r>
              <w:rPr>
                <w:rFonts w:hint="eastAsia" w:ascii="宋体" w:hAnsi="宋体" w:cs="宋体"/>
                <w:b/>
                <w:color w:val="000000"/>
                <w:kern w:val="0"/>
                <w:szCs w:val="21"/>
                <w:lang w:bidi="ar"/>
              </w:rPr>
              <w:t>日常质量考核管理标准表</w:t>
            </w:r>
          </w:p>
        </w:tc>
      </w:tr>
      <w:tr>
        <w:tblPrEx>
          <w:tblCellMar>
            <w:top w:w="15" w:type="dxa"/>
            <w:left w:w="15" w:type="dxa"/>
            <w:bottom w:w="15" w:type="dxa"/>
            <w:right w:w="15" w:type="dxa"/>
          </w:tblCellMar>
        </w:tblPrEx>
        <w:trPr>
          <w:trHeight w:val="286"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序号</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考核内容</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处罚结果</w:t>
            </w:r>
          </w:p>
        </w:tc>
        <w:tc>
          <w:tcPr>
            <w:tcW w:w="149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b/>
                <w:color w:val="000000"/>
                <w:szCs w:val="21"/>
              </w:rPr>
            </w:pPr>
            <w:r>
              <w:rPr>
                <w:rFonts w:hint="eastAsia" w:ascii="宋体" w:hAnsi="宋体" w:cs="宋体"/>
                <w:b/>
                <w:color w:val="000000"/>
                <w:kern w:val="0"/>
                <w:szCs w:val="21"/>
                <w:lang w:bidi="ar"/>
              </w:rPr>
              <w:t>备注</w:t>
            </w: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0" w:firstLineChars="200"/>
              <w:textAlignment w:val="center"/>
              <w:rPr>
                <w:rFonts w:ascii="宋体" w:hAnsi="宋体" w:cs="宋体"/>
                <w:color w:val="000000"/>
                <w:szCs w:val="21"/>
              </w:rPr>
            </w:pPr>
            <w:r>
              <w:rPr>
                <w:rFonts w:hint="eastAsia" w:ascii="宋体" w:hAnsi="宋体" w:cs="宋体"/>
                <w:color w:val="000000"/>
                <w:kern w:val="0"/>
                <w:szCs w:val="21"/>
                <w:lang w:bidi="ar"/>
              </w:rPr>
              <w:t>1</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投标人维修工作人员受理招标人维修保养服务时，违反劳动纪律（迟到、早退、缺勤）。</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Cs w:val="21"/>
              </w:rPr>
            </w:pPr>
            <w:r>
              <w:rPr>
                <w:rFonts w:hint="eastAsia" w:ascii="宋体" w:hAnsi="宋体" w:cs="宋体"/>
                <w:color w:val="000000"/>
                <w:szCs w:val="21"/>
              </w:rPr>
              <w:t>1分/次/人</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20" w:firstLineChars="200"/>
              <w:jc w:val="left"/>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0" w:firstLineChars="200"/>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投标人维修工作人员违规使用公司出入证件。</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Cs w:val="21"/>
              </w:rPr>
            </w:pPr>
            <w:r>
              <w:rPr>
                <w:rFonts w:hint="eastAsia" w:ascii="宋体" w:hAnsi="宋体" w:cs="宋体"/>
                <w:color w:val="000000"/>
                <w:szCs w:val="21"/>
              </w:rPr>
              <w:t>1分/次/人</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20" w:firstLineChars="200"/>
              <w:jc w:val="left"/>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0" w:firstLineChars="200"/>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日常文印检查中，租赁台账和耗材、配件更换台账账目不清晰，未建档留存。</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Cs w:val="21"/>
              </w:rPr>
            </w:pPr>
            <w:r>
              <w:rPr>
                <w:rFonts w:hint="eastAsia" w:ascii="宋体" w:hAnsi="宋体" w:cs="宋体"/>
                <w:color w:val="000000"/>
                <w:szCs w:val="21"/>
              </w:rPr>
              <w:t>1分/次</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20" w:firstLineChars="200"/>
              <w:jc w:val="left"/>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0" w:firstLineChars="200"/>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投标人提供的租赁设备、耗材、配件与招标人所需要的租赁设备、耗材、配件的型号、数量不符。</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Cs w:val="21"/>
              </w:rPr>
            </w:pPr>
            <w:r>
              <w:rPr>
                <w:rFonts w:hint="eastAsia" w:ascii="宋体" w:hAnsi="宋体" w:cs="宋体"/>
                <w:color w:val="000000"/>
                <w:szCs w:val="21"/>
              </w:rPr>
              <w:t>1分/次</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20" w:firstLineChars="200"/>
              <w:jc w:val="left"/>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0" w:firstLineChars="200"/>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投标人未及时响应招标人耗材更换、维修保养等服务申请；无故不受理或延迟受理招标人发出的派工单。</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Cs w:val="21"/>
              </w:rPr>
            </w:pPr>
            <w:r>
              <w:rPr>
                <w:rFonts w:hint="eastAsia" w:ascii="宋体" w:hAnsi="宋体" w:cs="宋体"/>
                <w:color w:val="000000"/>
                <w:szCs w:val="21"/>
              </w:rPr>
              <w:t>1分/次</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20" w:firstLineChars="200"/>
              <w:jc w:val="left"/>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0" w:firstLineChars="200"/>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招标人委托投标人制作其他广告印刷外委服务项目时，印刷版面字迹不清晰、墨色不均匀，有污渍。</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Cs w:val="21"/>
              </w:rPr>
            </w:pPr>
            <w:r>
              <w:rPr>
                <w:rFonts w:hint="eastAsia" w:ascii="宋体" w:hAnsi="宋体" w:cs="宋体"/>
                <w:color w:val="000000"/>
                <w:szCs w:val="21"/>
              </w:rPr>
              <w:t>1分/次</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20" w:firstLineChars="200"/>
              <w:jc w:val="left"/>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0" w:firstLineChars="200"/>
              <w:textAlignment w:val="center"/>
              <w:rPr>
                <w:rFonts w:ascii="宋体" w:hAnsi="宋体" w:cs="宋体"/>
                <w:color w:val="000000"/>
                <w:kern w:val="0"/>
                <w:szCs w:val="21"/>
                <w:lang w:bidi="ar"/>
              </w:rPr>
            </w:pPr>
            <w:r>
              <w:rPr>
                <w:rFonts w:hint="eastAsia" w:ascii="宋体" w:hAnsi="宋体" w:cs="宋体"/>
                <w:color w:val="000000"/>
                <w:kern w:val="0"/>
                <w:szCs w:val="21"/>
                <w:lang w:bidi="ar"/>
              </w:rPr>
              <w:t>7</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招标人委托投标人制作其他广告印刷外委服务项目时，装订不齐整，脱胶。</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Cs w:val="21"/>
              </w:rPr>
            </w:pPr>
            <w:r>
              <w:rPr>
                <w:rFonts w:hint="eastAsia" w:ascii="宋体" w:hAnsi="宋体" w:cs="宋体"/>
                <w:color w:val="000000"/>
                <w:szCs w:val="21"/>
              </w:rPr>
              <w:t>1分/次</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20" w:firstLineChars="200"/>
              <w:jc w:val="left"/>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0" w:firstLineChars="200"/>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招标人委托投标人制作其他广告印刷外委服务项目时，装订有折页、粘页、丢页、反页。</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Cs w:val="21"/>
              </w:rPr>
            </w:pPr>
            <w:r>
              <w:rPr>
                <w:rFonts w:hint="eastAsia" w:ascii="宋体" w:hAnsi="宋体" w:cs="宋体"/>
                <w:color w:val="000000"/>
                <w:szCs w:val="21"/>
              </w:rPr>
              <w:t>1分/次</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20" w:firstLineChars="200"/>
              <w:jc w:val="left"/>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0" w:firstLineChars="200"/>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招标人委托投标人制作其他广告印刷外委服务项目时，制作的产品与招标人所需要产品在型号、数量方面不符。</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Cs w:val="21"/>
              </w:rPr>
            </w:pPr>
            <w:r>
              <w:rPr>
                <w:rFonts w:hint="eastAsia" w:ascii="宋体" w:hAnsi="宋体" w:cs="宋体"/>
                <w:color w:val="000000"/>
                <w:szCs w:val="21"/>
              </w:rPr>
              <w:t>2分/次</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20" w:firstLineChars="200"/>
              <w:jc w:val="left"/>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0" w:firstLineChars="200"/>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招标人委托投标人制作其他广告印刷外委服务项目时，投标人与招标人需求部门经办人沟通有误，未按规定的时间完成印刷任务，对招标人需求部门正常生产造成一定影响。</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Cs w:val="21"/>
              </w:rPr>
            </w:pPr>
            <w:r>
              <w:rPr>
                <w:rFonts w:hint="eastAsia" w:ascii="宋体" w:hAnsi="宋体" w:cs="宋体"/>
                <w:color w:val="000000"/>
                <w:szCs w:val="21"/>
              </w:rPr>
              <w:t>3分/次</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20" w:firstLineChars="200"/>
              <w:jc w:val="left"/>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0" w:firstLineChars="200"/>
              <w:textAlignment w:val="center"/>
              <w:rPr>
                <w:rFonts w:ascii="宋体" w:hAnsi="宋体" w:cs="宋体"/>
                <w:color w:val="000000"/>
                <w:kern w:val="0"/>
                <w:szCs w:val="21"/>
                <w:lang w:bidi="ar"/>
              </w:rPr>
            </w:pPr>
            <w:r>
              <w:rPr>
                <w:rFonts w:hint="eastAsia" w:ascii="宋体" w:hAnsi="宋体" w:cs="宋体"/>
                <w:color w:val="000000"/>
                <w:kern w:val="0"/>
                <w:szCs w:val="21"/>
                <w:lang w:bidi="ar"/>
              </w:rPr>
              <w:t>11</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投标人制作的产品未经过招标人审批、超出合同内要求的材质、型号等规定内容。</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Cs w:val="21"/>
              </w:rPr>
            </w:pPr>
            <w:r>
              <w:rPr>
                <w:rFonts w:hint="eastAsia" w:ascii="宋体" w:hAnsi="宋体" w:cs="宋体"/>
                <w:color w:val="000000"/>
                <w:szCs w:val="21"/>
              </w:rPr>
              <w:t>3分/次</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20" w:firstLineChars="200"/>
              <w:jc w:val="left"/>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0" w:firstLineChars="200"/>
              <w:textAlignment w:val="center"/>
              <w:rPr>
                <w:rFonts w:ascii="宋体" w:hAnsi="宋体" w:cs="宋体"/>
                <w:color w:val="000000"/>
                <w:kern w:val="0"/>
                <w:szCs w:val="21"/>
                <w:lang w:bidi="ar"/>
              </w:rPr>
            </w:pPr>
            <w:r>
              <w:rPr>
                <w:rFonts w:hint="eastAsia" w:ascii="宋体" w:hAnsi="宋体" w:cs="宋体"/>
                <w:color w:val="000000"/>
                <w:kern w:val="0"/>
                <w:szCs w:val="21"/>
                <w:lang w:bidi="ar"/>
              </w:rPr>
              <w:t>12</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投标人工作人员因自身服务意识不强，对招标人需求部门反馈问题不予以理睬，导致招标人员工投诉。</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Cs w:val="21"/>
              </w:rPr>
            </w:pPr>
            <w:r>
              <w:rPr>
                <w:rFonts w:hint="eastAsia" w:ascii="宋体" w:hAnsi="宋体" w:cs="宋体"/>
                <w:color w:val="000000"/>
                <w:szCs w:val="21"/>
              </w:rPr>
              <w:t>3分/次</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20" w:firstLineChars="200"/>
              <w:jc w:val="left"/>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0" w:firstLineChars="200"/>
              <w:textAlignment w:val="center"/>
              <w:rPr>
                <w:rFonts w:ascii="宋体" w:hAnsi="宋体" w:cs="宋体"/>
                <w:color w:val="000000"/>
                <w:kern w:val="0"/>
                <w:szCs w:val="21"/>
                <w:lang w:bidi="ar"/>
              </w:rPr>
            </w:pPr>
            <w:r>
              <w:rPr>
                <w:rFonts w:hint="eastAsia" w:ascii="宋体" w:hAnsi="宋体" w:cs="宋体"/>
                <w:color w:val="000000"/>
                <w:kern w:val="0"/>
                <w:szCs w:val="21"/>
                <w:lang w:bidi="ar"/>
              </w:rPr>
              <w:t>13</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重要事务期间，不积极响应招标人加班或增加工作人员的要求，不能按时、按要求完成招标人临时交办的任务。</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Cs w:val="21"/>
              </w:rPr>
            </w:pPr>
            <w:r>
              <w:rPr>
                <w:rFonts w:hint="eastAsia" w:ascii="宋体" w:hAnsi="宋体" w:cs="宋体"/>
                <w:color w:val="000000"/>
                <w:szCs w:val="21"/>
              </w:rPr>
              <w:t>3分/次</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20" w:firstLineChars="200"/>
              <w:jc w:val="left"/>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0" w:firstLineChars="200"/>
              <w:textAlignment w:val="center"/>
              <w:rPr>
                <w:rFonts w:ascii="宋体" w:hAnsi="宋体" w:cs="宋体"/>
                <w:color w:val="000000"/>
                <w:kern w:val="0"/>
                <w:szCs w:val="21"/>
                <w:lang w:bidi="ar"/>
              </w:rPr>
            </w:pPr>
            <w:r>
              <w:rPr>
                <w:rFonts w:hint="eastAsia" w:ascii="宋体" w:hAnsi="宋体" w:cs="宋体"/>
                <w:color w:val="000000"/>
                <w:kern w:val="0"/>
                <w:szCs w:val="21"/>
                <w:lang w:bidi="ar"/>
              </w:rPr>
              <w:t>14</w:t>
            </w:r>
          </w:p>
        </w:tc>
        <w:tc>
          <w:tcPr>
            <w:tcW w:w="363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投标人工作人员缺乏安全意识，抽烟引起安全事件，造成人员受伤、财产损失。</w:t>
            </w:r>
          </w:p>
        </w:tc>
        <w:tc>
          <w:tcPr>
            <w:tcW w:w="2658"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color w:val="000000"/>
                <w:szCs w:val="21"/>
              </w:rPr>
            </w:pPr>
            <w:r>
              <w:rPr>
                <w:rFonts w:hint="eastAsia" w:ascii="宋体" w:hAnsi="宋体" w:cs="宋体"/>
                <w:color w:val="000000"/>
                <w:szCs w:val="21"/>
              </w:rPr>
              <w:t>8分/次</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20" w:firstLineChars="200"/>
              <w:jc w:val="left"/>
              <w:rPr>
                <w:rFonts w:ascii="宋体" w:hAnsi="宋体" w:cs="宋体"/>
                <w:color w:val="000000"/>
                <w:szCs w:val="21"/>
              </w:rPr>
            </w:pPr>
          </w:p>
        </w:tc>
      </w:tr>
      <w:tr>
        <w:tblPrEx>
          <w:tblCellMar>
            <w:top w:w="15" w:type="dxa"/>
            <w:left w:w="15" w:type="dxa"/>
            <w:bottom w:w="15" w:type="dxa"/>
            <w:right w:w="15"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420" w:firstLineChars="200"/>
              <w:textAlignment w:val="center"/>
              <w:rPr>
                <w:rFonts w:ascii="宋体" w:hAnsi="宋体" w:cs="宋体"/>
                <w:color w:val="000000"/>
                <w:kern w:val="0"/>
                <w:szCs w:val="21"/>
                <w:lang w:bidi="ar"/>
              </w:rPr>
            </w:pPr>
            <w:r>
              <w:rPr>
                <w:rFonts w:hint="eastAsia" w:ascii="宋体" w:hAnsi="宋体" w:cs="宋体"/>
                <w:color w:val="000000"/>
                <w:kern w:val="0"/>
                <w:szCs w:val="21"/>
                <w:lang w:bidi="ar"/>
              </w:rPr>
              <w:t>15</w:t>
            </w:r>
          </w:p>
        </w:tc>
        <w:tc>
          <w:tcPr>
            <w:tcW w:w="62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每季度接受集团公司各使用部门、中心、子分公司员工满意度考评。满意度考评成绩分为三档:</w:t>
            </w:r>
          </w:p>
          <w:p>
            <w:pPr>
              <w:widowControl/>
              <w:numPr>
                <w:ilvl w:val="0"/>
                <w:numId w:val="3"/>
              </w:numPr>
              <w:spacing w:line="560" w:lineRule="exact"/>
              <w:jc w:val="left"/>
              <w:textAlignment w:val="center"/>
              <w:rPr>
                <w:rFonts w:ascii="宋体" w:hAnsi="宋体" w:cs="宋体"/>
                <w:color w:val="000000"/>
                <w:szCs w:val="21"/>
              </w:rPr>
            </w:pPr>
            <w:r>
              <w:rPr>
                <w:rFonts w:hint="eastAsia" w:ascii="宋体" w:hAnsi="宋体" w:cs="宋体"/>
                <w:color w:val="000000"/>
                <w:szCs w:val="21"/>
              </w:rPr>
              <w:t>分数为100分为优秀，加1分/次；</w:t>
            </w:r>
          </w:p>
          <w:p>
            <w:pPr>
              <w:widowControl/>
              <w:numPr>
                <w:ilvl w:val="0"/>
                <w:numId w:val="3"/>
              </w:numPr>
              <w:spacing w:line="560" w:lineRule="exact"/>
              <w:jc w:val="left"/>
              <w:textAlignment w:val="center"/>
              <w:rPr>
                <w:rFonts w:ascii="宋体" w:hAnsi="宋体" w:cs="宋体"/>
                <w:color w:val="000000"/>
                <w:szCs w:val="21"/>
              </w:rPr>
            </w:pPr>
            <w:r>
              <w:rPr>
                <w:rFonts w:hint="eastAsia" w:ascii="宋体" w:hAnsi="宋体" w:cs="宋体"/>
                <w:color w:val="000000"/>
                <w:szCs w:val="21"/>
              </w:rPr>
              <w:t>分数为85以上为合格，不加不减分；</w:t>
            </w:r>
          </w:p>
          <w:p>
            <w:pPr>
              <w:widowControl/>
              <w:spacing w:line="560" w:lineRule="exact"/>
              <w:jc w:val="left"/>
              <w:textAlignment w:val="center"/>
              <w:rPr>
                <w:rFonts w:ascii="宋体" w:hAnsi="宋体" w:cs="宋体"/>
                <w:color w:val="000000"/>
                <w:szCs w:val="21"/>
              </w:rPr>
            </w:pPr>
            <w:r>
              <w:rPr>
                <w:rFonts w:hint="eastAsia" w:ascii="宋体" w:hAnsi="宋体" w:cs="宋体"/>
                <w:color w:val="000000"/>
                <w:szCs w:val="21"/>
              </w:rPr>
              <w:t>2)分数为80(含80分)-85分为待改进，减1分/次；</w:t>
            </w:r>
          </w:p>
          <w:p>
            <w:pPr>
              <w:widowControl/>
              <w:spacing w:line="560" w:lineRule="exact"/>
              <w:textAlignment w:val="center"/>
              <w:rPr>
                <w:rFonts w:ascii="宋体" w:hAnsi="宋体" w:cs="宋体"/>
                <w:color w:val="000000"/>
                <w:szCs w:val="21"/>
              </w:rPr>
            </w:pPr>
            <w:r>
              <w:rPr>
                <w:rFonts w:hint="eastAsia" w:ascii="宋体" w:hAnsi="宋体" w:cs="宋体"/>
                <w:color w:val="000000"/>
                <w:szCs w:val="21"/>
              </w:rPr>
              <w:t>4)分数低于80分为不合格，减5分/次。</w:t>
            </w:r>
          </w:p>
        </w:tc>
        <w:tc>
          <w:tcPr>
            <w:tcW w:w="1497"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20" w:firstLineChars="200"/>
              <w:jc w:val="left"/>
              <w:rPr>
                <w:rFonts w:ascii="宋体" w:hAnsi="宋体" w:cs="宋体"/>
                <w:color w:val="000000"/>
                <w:szCs w:val="21"/>
              </w:rPr>
            </w:pPr>
          </w:p>
        </w:tc>
      </w:tr>
    </w:tbl>
    <w:p>
      <w:pPr>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三、考核结果运用</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投标人每季度考核得分为以100分为基础分减去投标人当季度的质量考核扣分数，具体(详见表2）季度综合考核结果纳入投标人评价体系。季度的得分情况将存入投标人管理档案，作为该投标人参与后续投标的考量依据。</w:t>
      </w:r>
    </w:p>
    <w:tbl>
      <w:tblPr>
        <w:tblStyle w:val="7"/>
        <w:tblW w:w="0" w:type="auto"/>
        <w:tblInd w:w="0" w:type="dxa"/>
        <w:tblLayout w:type="fixed"/>
        <w:tblCellMar>
          <w:top w:w="15" w:type="dxa"/>
          <w:left w:w="15" w:type="dxa"/>
          <w:bottom w:w="15" w:type="dxa"/>
          <w:right w:w="15" w:type="dxa"/>
        </w:tblCellMar>
      </w:tblPr>
      <w:tblGrid>
        <w:gridCol w:w="1236"/>
        <w:gridCol w:w="5147"/>
        <w:gridCol w:w="2279"/>
      </w:tblGrid>
      <w:tr>
        <w:tblPrEx>
          <w:tblCellMar>
            <w:top w:w="15" w:type="dxa"/>
            <w:left w:w="15" w:type="dxa"/>
            <w:bottom w:w="15" w:type="dxa"/>
            <w:right w:w="15" w:type="dxa"/>
          </w:tblCellMar>
        </w:tblPrEx>
        <w:trPr>
          <w:trHeight w:val="600" w:hRule="atLeast"/>
        </w:trPr>
        <w:tc>
          <w:tcPr>
            <w:tcW w:w="866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表2：考核支付表</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top"/>
              <w:rPr>
                <w:rFonts w:ascii="宋体" w:hAnsi="宋体" w:cs="宋体"/>
                <w:b/>
                <w:color w:val="000000"/>
                <w:sz w:val="24"/>
              </w:rPr>
            </w:pPr>
            <w:r>
              <w:rPr>
                <w:rFonts w:hint="eastAsia" w:ascii="宋体" w:hAnsi="宋体" w:cs="宋体"/>
                <w:b/>
                <w:color w:val="000000"/>
                <w:kern w:val="0"/>
                <w:sz w:val="24"/>
                <w:lang w:bidi="ar"/>
              </w:rPr>
              <w:t>考核等级</w:t>
            </w:r>
          </w:p>
        </w:tc>
        <w:tc>
          <w:tcPr>
            <w:tcW w:w="514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top"/>
              <w:rPr>
                <w:rFonts w:ascii="宋体" w:hAnsi="宋体" w:cs="宋体"/>
                <w:b/>
                <w:color w:val="000000"/>
                <w:sz w:val="24"/>
              </w:rPr>
            </w:pPr>
            <w:r>
              <w:rPr>
                <w:rFonts w:hint="eastAsia" w:ascii="宋体" w:hAnsi="宋体" w:cs="宋体"/>
                <w:b/>
                <w:color w:val="000000"/>
                <w:kern w:val="0"/>
                <w:sz w:val="24"/>
                <w:lang w:bidi="ar"/>
              </w:rPr>
              <w:t>考核标准及应用（基础分100分）</w:t>
            </w:r>
          </w:p>
        </w:tc>
        <w:tc>
          <w:tcPr>
            <w:tcW w:w="227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top"/>
              <w:rPr>
                <w:rFonts w:ascii="宋体" w:hAnsi="宋体" w:cs="宋体"/>
                <w:b/>
                <w:color w:val="000000"/>
                <w:kern w:val="0"/>
                <w:sz w:val="24"/>
                <w:lang w:bidi="ar"/>
              </w:rPr>
            </w:pPr>
            <w:r>
              <w:rPr>
                <w:rFonts w:hint="eastAsia" w:ascii="宋体" w:hAnsi="宋体" w:cs="宋体"/>
                <w:b/>
                <w:color w:val="000000"/>
                <w:kern w:val="0"/>
                <w:sz w:val="24"/>
                <w:lang w:bidi="ar"/>
              </w:rPr>
              <w:t>备注</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szCs w:val="21"/>
              </w:rPr>
            </w:pPr>
            <w:r>
              <w:rPr>
                <w:rFonts w:hint="eastAsia" w:ascii="宋体" w:hAnsi="宋体" w:cs="宋体"/>
                <w:color w:val="000000"/>
                <w:kern w:val="0"/>
                <w:szCs w:val="21"/>
              </w:rPr>
              <w:t>A级</w:t>
            </w:r>
          </w:p>
        </w:tc>
        <w:tc>
          <w:tcPr>
            <w:tcW w:w="514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rPr>
            </w:pPr>
            <w:r>
              <w:rPr>
                <w:rFonts w:hint="eastAsia" w:ascii="宋体" w:hAnsi="宋体" w:cs="宋体"/>
                <w:color w:val="000000"/>
                <w:kern w:val="0"/>
                <w:szCs w:val="21"/>
              </w:rPr>
              <w:t>综合考评分≥90分,支付比例100%。</w:t>
            </w:r>
          </w:p>
        </w:tc>
        <w:tc>
          <w:tcPr>
            <w:tcW w:w="227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top"/>
              <w:rPr>
                <w:rFonts w:ascii="宋体" w:hAnsi="宋体" w:cs="宋体"/>
                <w:kern w:val="0"/>
                <w:szCs w:val="21"/>
                <w:lang w:bidi="ar"/>
              </w:rPr>
            </w:pP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szCs w:val="21"/>
              </w:rPr>
            </w:pPr>
            <w:r>
              <w:rPr>
                <w:rFonts w:hint="eastAsia" w:ascii="宋体" w:hAnsi="宋体" w:cs="宋体"/>
                <w:color w:val="000000"/>
                <w:kern w:val="0"/>
                <w:szCs w:val="21"/>
              </w:rPr>
              <w:t>B级</w:t>
            </w:r>
          </w:p>
        </w:tc>
        <w:tc>
          <w:tcPr>
            <w:tcW w:w="514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rPr>
            </w:pPr>
            <w:r>
              <w:rPr>
                <w:rFonts w:hint="eastAsia" w:ascii="宋体" w:hAnsi="宋体" w:cs="宋体"/>
                <w:color w:val="000000"/>
                <w:kern w:val="0"/>
                <w:szCs w:val="21"/>
              </w:rPr>
              <w:t>80分≤综合考评分&lt;90分，支付比例95%。</w:t>
            </w:r>
          </w:p>
        </w:tc>
        <w:tc>
          <w:tcPr>
            <w:tcW w:w="227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kern w:val="0"/>
                <w:szCs w:val="21"/>
                <w:lang w:bidi="ar"/>
              </w:rPr>
            </w:pPr>
            <w:r>
              <w:rPr>
                <w:rFonts w:hint="eastAsia" w:ascii="宋体" w:hAnsi="宋体" w:cs="宋体"/>
                <w:color w:val="000000"/>
                <w:szCs w:val="21"/>
              </w:rPr>
              <w:t>扣当次支付项目进度款5%金额</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szCs w:val="21"/>
              </w:rPr>
            </w:pPr>
            <w:r>
              <w:rPr>
                <w:rFonts w:hint="eastAsia" w:ascii="宋体" w:hAnsi="宋体" w:cs="宋体"/>
                <w:color w:val="000000"/>
                <w:kern w:val="0"/>
                <w:szCs w:val="21"/>
              </w:rPr>
              <w:t>C级</w:t>
            </w:r>
          </w:p>
        </w:tc>
        <w:tc>
          <w:tcPr>
            <w:tcW w:w="514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rPr>
            </w:pPr>
            <w:r>
              <w:rPr>
                <w:rFonts w:hint="eastAsia" w:ascii="宋体" w:hAnsi="宋体" w:cs="宋体"/>
                <w:color w:val="000000"/>
                <w:kern w:val="0"/>
                <w:szCs w:val="21"/>
              </w:rPr>
              <w:t>70分≤综合考评分&lt;80分，支付比例90%。</w:t>
            </w:r>
          </w:p>
        </w:tc>
        <w:tc>
          <w:tcPr>
            <w:tcW w:w="227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kern w:val="0"/>
                <w:szCs w:val="21"/>
                <w:lang w:bidi="ar"/>
              </w:rPr>
            </w:pPr>
            <w:r>
              <w:rPr>
                <w:rFonts w:hint="eastAsia" w:ascii="宋体" w:hAnsi="宋体" w:cs="宋体"/>
                <w:color w:val="000000"/>
                <w:szCs w:val="21"/>
              </w:rPr>
              <w:t>扣当次支付项目进度款10%金额</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szCs w:val="21"/>
              </w:rPr>
            </w:pPr>
            <w:r>
              <w:rPr>
                <w:rFonts w:hint="eastAsia" w:ascii="宋体" w:hAnsi="宋体" w:cs="宋体"/>
                <w:color w:val="000000"/>
                <w:kern w:val="0"/>
                <w:szCs w:val="21"/>
              </w:rPr>
              <w:t>D级</w:t>
            </w:r>
          </w:p>
        </w:tc>
        <w:tc>
          <w:tcPr>
            <w:tcW w:w="514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rPr>
            </w:pPr>
            <w:r>
              <w:rPr>
                <w:rFonts w:hint="eastAsia" w:ascii="宋体" w:hAnsi="宋体" w:cs="宋体"/>
                <w:color w:val="000000"/>
                <w:kern w:val="0"/>
                <w:szCs w:val="21"/>
              </w:rPr>
              <w:t>60分≤综合考评分&lt;70分，支付比例80%。</w:t>
            </w:r>
          </w:p>
        </w:tc>
        <w:tc>
          <w:tcPr>
            <w:tcW w:w="227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kern w:val="0"/>
                <w:szCs w:val="21"/>
                <w:lang w:bidi="ar"/>
              </w:rPr>
            </w:pPr>
            <w:r>
              <w:rPr>
                <w:rFonts w:hint="eastAsia" w:ascii="宋体" w:hAnsi="宋体" w:cs="宋体"/>
                <w:color w:val="000000"/>
                <w:szCs w:val="21"/>
              </w:rPr>
              <w:t>扣当次支付项目进度款20%金额</w:t>
            </w:r>
          </w:p>
        </w:tc>
      </w:tr>
      <w:tr>
        <w:tblPrEx>
          <w:tblCellMar>
            <w:top w:w="15" w:type="dxa"/>
            <w:left w:w="15" w:type="dxa"/>
            <w:bottom w:w="15" w:type="dxa"/>
            <w:right w:w="15" w:type="dxa"/>
          </w:tblCellMar>
        </w:tblPrEx>
        <w:trPr>
          <w:trHeight w:val="600" w:hRule="atLeast"/>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szCs w:val="21"/>
              </w:rPr>
            </w:pPr>
            <w:r>
              <w:rPr>
                <w:rFonts w:hint="eastAsia" w:ascii="宋体" w:hAnsi="宋体" w:cs="宋体"/>
                <w:color w:val="000000"/>
                <w:kern w:val="0"/>
                <w:szCs w:val="21"/>
              </w:rPr>
              <w:t>E级</w:t>
            </w:r>
          </w:p>
        </w:tc>
        <w:tc>
          <w:tcPr>
            <w:tcW w:w="514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hAnsi="宋体" w:cs="宋体"/>
                <w:kern w:val="0"/>
                <w:szCs w:val="21"/>
                <w:lang w:bidi="ar"/>
              </w:rPr>
            </w:pPr>
            <w:r>
              <w:rPr>
                <w:rFonts w:hint="eastAsia" w:ascii="宋体" w:hAnsi="宋体" w:cs="宋体"/>
                <w:color w:val="000000"/>
                <w:kern w:val="0"/>
                <w:szCs w:val="21"/>
              </w:rPr>
              <w:t>综合考评分&lt;60分，支付比例70%。</w:t>
            </w:r>
          </w:p>
        </w:tc>
        <w:tc>
          <w:tcPr>
            <w:tcW w:w="227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textAlignment w:val="center"/>
              <w:rPr>
                <w:rFonts w:ascii="宋体" w:hAnsi="宋体" w:cs="宋体"/>
                <w:kern w:val="0"/>
                <w:szCs w:val="21"/>
                <w:lang w:bidi="ar"/>
              </w:rPr>
            </w:pPr>
            <w:r>
              <w:rPr>
                <w:rFonts w:hint="eastAsia" w:ascii="宋体" w:hAnsi="宋体" w:cs="宋体"/>
                <w:color w:val="000000"/>
                <w:szCs w:val="21"/>
              </w:rPr>
              <w:t>扣当次支付项目进度款30%金额</w:t>
            </w:r>
            <w:r>
              <w:rPr>
                <w:rFonts w:hint="eastAsia" w:ascii="宋体" w:hAnsi="宋体" w:cs="宋体"/>
                <w:color w:val="000000"/>
                <w:kern w:val="0"/>
                <w:szCs w:val="21"/>
              </w:rPr>
              <w:t>，赔偿相关损失，招标人有权解除合同。</w:t>
            </w:r>
          </w:p>
        </w:tc>
      </w:tr>
      <w:tr>
        <w:tblPrEx>
          <w:tblCellMar>
            <w:top w:w="15" w:type="dxa"/>
            <w:left w:w="15" w:type="dxa"/>
            <w:bottom w:w="15" w:type="dxa"/>
            <w:right w:w="15" w:type="dxa"/>
          </w:tblCellMar>
        </w:tblPrEx>
        <w:trPr>
          <w:trHeight w:val="600" w:hRule="atLeast"/>
        </w:trPr>
        <w:tc>
          <w:tcPr>
            <w:tcW w:w="866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top"/>
              <w:rPr>
                <w:rFonts w:ascii="宋体" w:hAnsi="宋体" w:cs="宋体"/>
                <w:kern w:val="0"/>
                <w:szCs w:val="21"/>
                <w:lang w:bidi="ar"/>
              </w:rPr>
            </w:pPr>
            <w:r>
              <w:rPr>
                <w:rFonts w:hint="eastAsia" w:ascii="宋体" w:hAnsi="宋体" w:cs="宋体"/>
                <w:bCs/>
                <w:szCs w:val="21"/>
              </w:rPr>
              <w:t>当综合考评分90分以上（含90分）时，等级按A级，当综合考评分数在90分以下时，按照此表扣除相对应的费用，扣除费用不再支付。</w:t>
            </w:r>
          </w:p>
        </w:tc>
      </w:tr>
    </w:tbl>
    <w:p>
      <w:pPr>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四、考核通报</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物业公司将季度综合评分结果进行公示，并将考核结果告知文印投标人。</w:t>
      </w:r>
    </w:p>
    <w:p>
      <w:pPr>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五、考核结果申诉</w:t>
      </w:r>
    </w:p>
    <w:p>
      <w:pPr>
        <w:spacing w:line="560" w:lineRule="exact"/>
        <w:ind w:firstLine="560" w:firstLineChars="200"/>
        <w:jc w:val="left"/>
        <w:rPr>
          <w:rFonts w:ascii="仿宋" w:hAnsi="仿宋" w:eastAsia="仿宋" w:cs="仿宋"/>
          <w:b/>
          <w:bCs/>
          <w:sz w:val="28"/>
          <w:szCs w:val="28"/>
        </w:rPr>
      </w:pPr>
      <w:r>
        <w:rPr>
          <w:rFonts w:hint="eastAsia" w:ascii="仿宋" w:hAnsi="仿宋" w:eastAsia="仿宋" w:cs="仿宋"/>
          <w:sz w:val="28"/>
          <w:szCs w:val="28"/>
        </w:rPr>
        <w:t>文印投标人对考核结果有异议的，可在得知后3个工作日内向物业公司提出申诉，双方本着沟通协调原则对异议部分进行沟通；逾期不申诉的视为无异议，考核结果生效。</w:t>
      </w:r>
    </w:p>
    <w:p>
      <w:pPr>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六、说明</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以上如有未尽事宜，将适时以通知形式进行补充。</w:t>
      </w:r>
    </w:p>
    <w:p>
      <w:pPr>
        <w:spacing w:line="480" w:lineRule="exact"/>
        <w:rPr>
          <w:rFonts w:ascii="仿宋" w:hAnsi="仿宋" w:eastAsia="仿宋" w:cs="仿宋"/>
          <w:color w:val="000000"/>
          <w:sz w:val="28"/>
          <w:szCs w:val="28"/>
        </w:rPr>
      </w:pPr>
    </w:p>
    <w:p/>
    <w:p/>
    <w:p>
      <w:pPr>
        <w:rPr>
          <w:del w:id="0" w:author="鲁思思" w:date="2023-08-21T11:00:53Z"/>
        </w:rPr>
      </w:pPr>
    </w:p>
    <w:p>
      <w:pPr>
        <w:rPr>
          <w:del w:id="1" w:author="鲁思思" w:date="2023-08-21T11:00:52Z"/>
        </w:rPr>
      </w:pPr>
    </w:p>
    <w:p>
      <w:pPr>
        <w:rPr>
          <w:del w:id="2" w:author="鲁思思" w:date="2023-08-21T11:00:50Z"/>
        </w:rPr>
      </w:pPr>
    </w:p>
    <w:p>
      <w:pPr>
        <w:rPr>
          <w:del w:id="3" w:author="鲁思思" w:date="2023-08-21T11:00:50Z"/>
        </w:rPr>
      </w:pPr>
    </w:p>
    <w:p>
      <w:pPr>
        <w:rPr>
          <w:del w:id="4" w:author="鲁思思" w:date="2023-08-21T11:00:50Z"/>
        </w:rPr>
      </w:pPr>
    </w:p>
    <w:p>
      <w:pPr>
        <w:rPr>
          <w:del w:id="5" w:author="鲁思思" w:date="2023-08-21T11:00:50Z"/>
        </w:rPr>
      </w:pPr>
    </w:p>
    <w:p>
      <w:pPr>
        <w:rPr>
          <w:del w:id="6" w:author="鲁思思" w:date="2023-08-21T11:00:50Z"/>
        </w:rPr>
      </w:pPr>
    </w:p>
    <w:p>
      <w:pPr>
        <w:rPr>
          <w:del w:id="7" w:author="鲁思思" w:date="2023-08-21T11:00:50Z"/>
        </w:rPr>
      </w:pPr>
    </w:p>
    <w:p>
      <w:pPr>
        <w:rPr>
          <w:del w:id="8" w:author="鲁思思" w:date="2023-08-21T11:00:49Z"/>
        </w:rPr>
      </w:pPr>
    </w:p>
    <w:p>
      <w:pPr>
        <w:rPr>
          <w:del w:id="9" w:author="鲁思思" w:date="2023-08-21T11:00:49Z"/>
        </w:rPr>
      </w:pPr>
    </w:p>
    <w:p>
      <w:pPr>
        <w:rPr>
          <w:del w:id="10" w:author="鲁思思" w:date="2023-08-21T11:00:49Z"/>
        </w:rPr>
      </w:pPr>
    </w:p>
    <w:p>
      <w:pPr>
        <w:rPr>
          <w:del w:id="11" w:author="鲁思思" w:date="2023-08-21T11:00:48Z"/>
        </w:rPr>
      </w:pPr>
    </w:p>
    <w:p/>
    <w:p/>
    <w:p/>
    <w:p/>
    <w:p>
      <w:pPr>
        <w:rPr>
          <w:del w:id="12" w:author="鲁思思" w:date="2023-08-21T11:01:07Z"/>
        </w:rPr>
      </w:pPr>
    </w:p>
    <w:p>
      <w:pPr>
        <w:rPr>
          <w:del w:id="13" w:author="鲁思思" w:date="2023-08-21T11:01:07Z"/>
        </w:rPr>
      </w:pPr>
    </w:p>
    <w:p>
      <w:pPr>
        <w:rPr>
          <w:del w:id="14" w:author="鲁思思" w:date="2023-08-21T11:01:07Z"/>
        </w:rPr>
      </w:pPr>
    </w:p>
    <w:p>
      <w:pPr>
        <w:rPr>
          <w:del w:id="15" w:author="鲁思思" w:date="2023-08-21T11:01:07Z"/>
        </w:rPr>
      </w:pPr>
    </w:p>
    <w:p>
      <w:bookmarkStart w:id="5" w:name="_GoBack"/>
      <w:bookmarkEnd w:id="5"/>
    </w:p>
    <w:sectPr>
      <w:footerReference r:id="rId3" w:type="default"/>
      <w:footerReference r:id="rId4" w:type="even"/>
      <w:pgSz w:w="11906" w:h="16838"/>
      <w:pgMar w:top="1270" w:right="1701" w:bottom="1270" w:left="170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1" w:csb1="00000000"/>
  </w:font>
  <w:font w:name="font-weight : 700">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PAGE   \* MERGEFORMAT</w:instrText>
    </w:r>
    <w:r>
      <w:fldChar w:fldCharType="separate"/>
    </w:r>
    <w:r>
      <w:rPr>
        <w:lang w:val="zh-CN"/>
      </w:rPr>
      <w:t>-</w:t>
    </w:r>
    <w:r>
      <w:t xml:space="preserve"> 13 -</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fldChar w:fldCharType="begin"/>
    </w:r>
    <w:r>
      <w:instrText xml:space="preserve">PAGE   \* MERGEFORMAT</w:instrText>
    </w:r>
    <w:r>
      <w:fldChar w:fldCharType="separate"/>
    </w:r>
    <w:r>
      <w:rPr>
        <w:lang w:val="zh-CN"/>
      </w:rPr>
      <w:t>-</w:t>
    </w:r>
    <w:r>
      <w:t xml:space="preserve"> 12 -</w: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EDD83"/>
    <w:multiLevelType w:val="singleLevel"/>
    <w:tmpl w:val="D0AEDD83"/>
    <w:lvl w:ilvl="0" w:tentative="0">
      <w:start w:val="1"/>
      <w:numFmt w:val="decimal"/>
      <w:lvlText w:val="%1)"/>
      <w:lvlJc w:val="left"/>
      <w:pPr>
        <w:tabs>
          <w:tab w:val="left" w:pos="312"/>
        </w:tabs>
      </w:pPr>
    </w:lvl>
  </w:abstractNum>
  <w:abstractNum w:abstractNumId="1">
    <w:nsid w:val="6B3811D7"/>
    <w:multiLevelType w:val="singleLevel"/>
    <w:tmpl w:val="6B3811D7"/>
    <w:lvl w:ilvl="0" w:tentative="0">
      <w:start w:val="1"/>
      <w:numFmt w:val="chineseCounting"/>
      <w:suff w:val="nothing"/>
      <w:lvlText w:val="%1、"/>
      <w:lvlJc w:val="left"/>
      <w:rPr>
        <w:rFonts w:hint="eastAsia"/>
      </w:rPr>
    </w:lvl>
  </w:abstractNum>
  <w:abstractNum w:abstractNumId="2">
    <w:nsid w:val="7EE9DB96"/>
    <w:multiLevelType w:val="singleLevel"/>
    <w:tmpl w:val="7EE9DB96"/>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鲁思思">
    <w15:presenceInfo w15:providerId="WPS Office" w15:userId="2395903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visionView w:markup="0"/>
  <w:trackRevisions w:val="1"/>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2NDk5NDFmMjUxNGMyOTAzY2YzYjQ0MjNhODEwODgifQ=="/>
  </w:docVars>
  <w:rsids>
    <w:rsidRoot w:val="00172A27"/>
    <w:rsid w:val="000221AC"/>
    <w:rsid w:val="00022B7B"/>
    <w:rsid w:val="00030FD8"/>
    <w:rsid w:val="000350C9"/>
    <w:rsid w:val="0008278E"/>
    <w:rsid w:val="0008334E"/>
    <w:rsid w:val="00083C6D"/>
    <w:rsid w:val="000851E5"/>
    <w:rsid w:val="000950AB"/>
    <w:rsid w:val="000A01EA"/>
    <w:rsid w:val="000A7E1F"/>
    <w:rsid w:val="000E5D0E"/>
    <w:rsid w:val="001019A0"/>
    <w:rsid w:val="0010587E"/>
    <w:rsid w:val="00105B60"/>
    <w:rsid w:val="00114EF3"/>
    <w:rsid w:val="00127866"/>
    <w:rsid w:val="00147A6C"/>
    <w:rsid w:val="0016046E"/>
    <w:rsid w:val="00172A27"/>
    <w:rsid w:val="001746B2"/>
    <w:rsid w:val="0017641D"/>
    <w:rsid w:val="00181DE2"/>
    <w:rsid w:val="00190E07"/>
    <w:rsid w:val="001A7CA8"/>
    <w:rsid w:val="001B45B2"/>
    <w:rsid w:val="001B546B"/>
    <w:rsid w:val="001B5A36"/>
    <w:rsid w:val="001B5AE5"/>
    <w:rsid w:val="001D610E"/>
    <w:rsid w:val="001E109D"/>
    <w:rsid w:val="001F2859"/>
    <w:rsid w:val="001F7DB0"/>
    <w:rsid w:val="00207ECF"/>
    <w:rsid w:val="00211EC9"/>
    <w:rsid w:val="002274E9"/>
    <w:rsid w:val="00234526"/>
    <w:rsid w:val="00236397"/>
    <w:rsid w:val="00242913"/>
    <w:rsid w:val="00253B44"/>
    <w:rsid w:val="00263BF8"/>
    <w:rsid w:val="0027128A"/>
    <w:rsid w:val="0027530A"/>
    <w:rsid w:val="002773A1"/>
    <w:rsid w:val="00295C7C"/>
    <w:rsid w:val="002A1FAC"/>
    <w:rsid w:val="002D6319"/>
    <w:rsid w:val="002E0D5E"/>
    <w:rsid w:val="002E12AF"/>
    <w:rsid w:val="002E485C"/>
    <w:rsid w:val="002E6E4A"/>
    <w:rsid w:val="002F3F78"/>
    <w:rsid w:val="00304992"/>
    <w:rsid w:val="003058A9"/>
    <w:rsid w:val="003071BD"/>
    <w:rsid w:val="00313004"/>
    <w:rsid w:val="00314116"/>
    <w:rsid w:val="00322308"/>
    <w:rsid w:val="00322352"/>
    <w:rsid w:val="00325DA8"/>
    <w:rsid w:val="003407F7"/>
    <w:rsid w:val="00345730"/>
    <w:rsid w:val="00364742"/>
    <w:rsid w:val="00376677"/>
    <w:rsid w:val="00394B57"/>
    <w:rsid w:val="003A1577"/>
    <w:rsid w:val="003E2485"/>
    <w:rsid w:val="0040434F"/>
    <w:rsid w:val="00405184"/>
    <w:rsid w:val="00406621"/>
    <w:rsid w:val="00427954"/>
    <w:rsid w:val="00443AFC"/>
    <w:rsid w:val="004563E4"/>
    <w:rsid w:val="004666DF"/>
    <w:rsid w:val="00467DE8"/>
    <w:rsid w:val="004703D1"/>
    <w:rsid w:val="00472A11"/>
    <w:rsid w:val="004813E5"/>
    <w:rsid w:val="0049051B"/>
    <w:rsid w:val="004953D6"/>
    <w:rsid w:val="004A6C00"/>
    <w:rsid w:val="004C02D7"/>
    <w:rsid w:val="004C5545"/>
    <w:rsid w:val="004D6267"/>
    <w:rsid w:val="004F3AF5"/>
    <w:rsid w:val="00515BDB"/>
    <w:rsid w:val="005321A0"/>
    <w:rsid w:val="005403DC"/>
    <w:rsid w:val="00543D8B"/>
    <w:rsid w:val="00564929"/>
    <w:rsid w:val="00576A8E"/>
    <w:rsid w:val="00590911"/>
    <w:rsid w:val="005A53DF"/>
    <w:rsid w:val="005A5D85"/>
    <w:rsid w:val="005B31D5"/>
    <w:rsid w:val="005C3697"/>
    <w:rsid w:val="005E17AB"/>
    <w:rsid w:val="005F3FE2"/>
    <w:rsid w:val="00602F3C"/>
    <w:rsid w:val="006043ED"/>
    <w:rsid w:val="00633F83"/>
    <w:rsid w:val="00635FEF"/>
    <w:rsid w:val="00661FBC"/>
    <w:rsid w:val="0068271A"/>
    <w:rsid w:val="00683388"/>
    <w:rsid w:val="0068432E"/>
    <w:rsid w:val="0068774A"/>
    <w:rsid w:val="006A1288"/>
    <w:rsid w:val="006A4050"/>
    <w:rsid w:val="006A5B39"/>
    <w:rsid w:val="006B5A77"/>
    <w:rsid w:val="006C3E82"/>
    <w:rsid w:val="006D3172"/>
    <w:rsid w:val="006D3B50"/>
    <w:rsid w:val="006F3BBD"/>
    <w:rsid w:val="00701E0C"/>
    <w:rsid w:val="0071030E"/>
    <w:rsid w:val="00724F00"/>
    <w:rsid w:val="007311EC"/>
    <w:rsid w:val="00736FE3"/>
    <w:rsid w:val="00757A86"/>
    <w:rsid w:val="007838C3"/>
    <w:rsid w:val="00795CD4"/>
    <w:rsid w:val="0079635E"/>
    <w:rsid w:val="007A1581"/>
    <w:rsid w:val="007B5866"/>
    <w:rsid w:val="007D6DCE"/>
    <w:rsid w:val="007D703B"/>
    <w:rsid w:val="007E2395"/>
    <w:rsid w:val="00800168"/>
    <w:rsid w:val="00803DA8"/>
    <w:rsid w:val="008077EF"/>
    <w:rsid w:val="00810A5E"/>
    <w:rsid w:val="008113E3"/>
    <w:rsid w:val="0082301D"/>
    <w:rsid w:val="0083392B"/>
    <w:rsid w:val="00846157"/>
    <w:rsid w:val="0084661F"/>
    <w:rsid w:val="008563AE"/>
    <w:rsid w:val="0085664C"/>
    <w:rsid w:val="00864B64"/>
    <w:rsid w:val="008839CF"/>
    <w:rsid w:val="008843DC"/>
    <w:rsid w:val="008A17C8"/>
    <w:rsid w:val="008B068F"/>
    <w:rsid w:val="008B3F6D"/>
    <w:rsid w:val="008B74C7"/>
    <w:rsid w:val="008B7C83"/>
    <w:rsid w:val="008D1DBA"/>
    <w:rsid w:val="008E41DB"/>
    <w:rsid w:val="008F0E80"/>
    <w:rsid w:val="008F719B"/>
    <w:rsid w:val="0090174E"/>
    <w:rsid w:val="009138D8"/>
    <w:rsid w:val="009256FD"/>
    <w:rsid w:val="00937442"/>
    <w:rsid w:val="009425A7"/>
    <w:rsid w:val="009454B2"/>
    <w:rsid w:val="00951CA5"/>
    <w:rsid w:val="009659D7"/>
    <w:rsid w:val="0096762D"/>
    <w:rsid w:val="009827B1"/>
    <w:rsid w:val="009B2B3A"/>
    <w:rsid w:val="009B5466"/>
    <w:rsid w:val="009B7A7A"/>
    <w:rsid w:val="009C64B4"/>
    <w:rsid w:val="00A143BF"/>
    <w:rsid w:val="00A20C7A"/>
    <w:rsid w:val="00A20ECA"/>
    <w:rsid w:val="00A23007"/>
    <w:rsid w:val="00A3209D"/>
    <w:rsid w:val="00A32555"/>
    <w:rsid w:val="00A4563C"/>
    <w:rsid w:val="00A7141B"/>
    <w:rsid w:val="00A73284"/>
    <w:rsid w:val="00A93BF2"/>
    <w:rsid w:val="00A9400A"/>
    <w:rsid w:val="00A953E9"/>
    <w:rsid w:val="00AA4249"/>
    <w:rsid w:val="00AB563C"/>
    <w:rsid w:val="00AC02E2"/>
    <w:rsid w:val="00B57481"/>
    <w:rsid w:val="00B628E4"/>
    <w:rsid w:val="00B75FC3"/>
    <w:rsid w:val="00B8061A"/>
    <w:rsid w:val="00B81DC7"/>
    <w:rsid w:val="00B95CA8"/>
    <w:rsid w:val="00B97AEC"/>
    <w:rsid w:val="00BA1017"/>
    <w:rsid w:val="00BA1B90"/>
    <w:rsid w:val="00BB4709"/>
    <w:rsid w:val="00BD4916"/>
    <w:rsid w:val="00BE1EB4"/>
    <w:rsid w:val="00BE60AC"/>
    <w:rsid w:val="00BE70F0"/>
    <w:rsid w:val="00BF01C7"/>
    <w:rsid w:val="00BF4154"/>
    <w:rsid w:val="00C30140"/>
    <w:rsid w:val="00C4288C"/>
    <w:rsid w:val="00C44535"/>
    <w:rsid w:val="00C527E2"/>
    <w:rsid w:val="00C53D88"/>
    <w:rsid w:val="00C55159"/>
    <w:rsid w:val="00C639CD"/>
    <w:rsid w:val="00C712EF"/>
    <w:rsid w:val="00C80177"/>
    <w:rsid w:val="00C95407"/>
    <w:rsid w:val="00CA5AB4"/>
    <w:rsid w:val="00CB3DE6"/>
    <w:rsid w:val="00CD4644"/>
    <w:rsid w:val="00CF0437"/>
    <w:rsid w:val="00D20F4D"/>
    <w:rsid w:val="00D217E4"/>
    <w:rsid w:val="00D779BD"/>
    <w:rsid w:val="00D93B25"/>
    <w:rsid w:val="00D97FA8"/>
    <w:rsid w:val="00DA2D07"/>
    <w:rsid w:val="00DA79C4"/>
    <w:rsid w:val="00DB44EA"/>
    <w:rsid w:val="00DB4852"/>
    <w:rsid w:val="00DB6DD5"/>
    <w:rsid w:val="00E16169"/>
    <w:rsid w:val="00E50D74"/>
    <w:rsid w:val="00E51134"/>
    <w:rsid w:val="00E53115"/>
    <w:rsid w:val="00E62DF4"/>
    <w:rsid w:val="00E72DC9"/>
    <w:rsid w:val="00E769D7"/>
    <w:rsid w:val="00EC0CF8"/>
    <w:rsid w:val="00EC1A03"/>
    <w:rsid w:val="00EC6C4F"/>
    <w:rsid w:val="00ED0A5E"/>
    <w:rsid w:val="00ED380C"/>
    <w:rsid w:val="00ED6DB2"/>
    <w:rsid w:val="00EE1376"/>
    <w:rsid w:val="00EE1CAF"/>
    <w:rsid w:val="00EE2AAB"/>
    <w:rsid w:val="00EE4EC3"/>
    <w:rsid w:val="00F103C5"/>
    <w:rsid w:val="00F13041"/>
    <w:rsid w:val="00F14CD1"/>
    <w:rsid w:val="00F20740"/>
    <w:rsid w:val="00F27BD0"/>
    <w:rsid w:val="00F33934"/>
    <w:rsid w:val="00F349BD"/>
    <w:rsid w:val="00F44A4D"/>
    <w:rsid w:val="00F54A1C"/>
    <w:rsid w:val="00F66BCE"/>
    <w:rsid w:val="00F77C98"/>
    <w:rsid w:val="00F87391"/>
    <w:rsid w:val="00F903F7"/>
    <w:rsid w:val="00F90E20"/>
    <w:rsid w:val="00F94BB4"/>
    <w:rsid w:val="00FA24A3"/>
    <w:rsid w:val="00FA3679"/>
    <w:rsid w:val="00FB5BB2"/>
    <w:rsid w:val="00FB5F30"/>
    <w:rsid w:val="00FD1ED4"/>
    <w:rsid w:val="00FD273E"/>
    <w:rsid w:val="00FF14D8"/>
    <w:rsid w:val="011255D9"/>
    <w:rsid w:val="012C0579"/>
    <w:rsid w:val="012F08D2"/>
    <w:rsid w:val="013D25C7"/>
    <w:rsid w:val="014470AC"/>
    <w:rsid w:val="01500769"/>
    <w:rsid w:val="015A7F28"/>
    <w:rsid w:val="015E55EA"/>
    <w:rsid w:val="016B6CAE"/>
    <w:rsid w:val="01727533"/>
    <w:rsid w:val="018B6FF5"/>
    <w:rsid w:val="019177A4"/>
    <w:rsid w:val="019A047F"/>
    <w:rsid w:val="019B29B8"/>
    <w:rsid w:val="01CC7D7F"/>
    <w:rsid w:val="01E7257C"/>
    <w:rsid w:val="01F0575F"/>
    <w:rsid w:val="01F70670"/>
    <w:rsid w:val="02022CDE"/>
    <w:rsid w:val="02111FF9"/>
    <w:rsid w:val="021E3FE5"/>
    <w:rsid w:val="02247693"/>
    <w:rsid w:val="0263191E"/>
    <w:rsid w:val="02725963"/>
    <w:rsid w:val="02757A7F"/>
    <w:rsid w:val="027D6660"/>
    <w:rsid w:val="028074EF"/>
    <w:rsid w:val="02D00590"/>
    <w:rsid w:val="02DA04F6"/>
    <w:rsid w:val="02FB477A"/>
    <w:rsid w:val="0311347F"/>
    <w:rsid w:val="031D215F"/>
    <w:rsid w:val="036964A7"/>
    <w:rsid w:val="0385696F"/>
    <w:rsid w:val="038E4E9F"/>
    <w:rsid w:val="039866DF"/>
    <w:rsid w:val="039A6508"/>
    <w:rsid w:val="039E246A"/>
    <w:rsid w:val="03AA1EB0"/>
    <w:rsid w:val="03BD231A"/>
    <w:rsid w:val="03D052FF"/>
    <w:rsid w:val="04000DFB"/>
    <w:rsid w:val="04341D50"/>
    <w:rsid w:val="044459F7"/>
    <w:rsid w:val="044931C7"/>
    <w:rsid w:val="044C1473"/>
    <w:rsid w:val="04673798"/>
    <w:rsid w:val="047862EF"/>
    <w:rsid w:val="049C5AC6"/>
    <w:rsid w:val="049E22E6"/>
    <w:rsid w:val="04A41C56"/>
    <w:rsid w:val="04AD5A53"/>
    <w:rsid w:val="04B638C5"/>
    <w:rsid w:val="04C23993"/>
    <w:rsid w:val="04C349BB"/>
    <w:rsid w:val="04DB1379"/>
    <w:rsid w:val="04ED0029"/>
    <w:rsid w:val="04FC7C77"/>
    <w:rsid w:val="050C7249"/>
    <w:rsid w:val="051D422D"/>
    <w:rsid w:val="05280146"/>
    <w:rsid w:val="056727A9"/>
    <w:rsid w:val="05982B7A"/>
    <w:rsid w:val="05A1622B"/>
    <w:rsid w:val="05AE713C"/>
    <w:rsid w:val="05C12DE0"/>
    <w:rsid w:val="05CA1791"/>
    <w:rsid w:val="05CD7080"/>
    <w:rsid w:val="05DA23C1"/>
    <w:rsid w:val="05EE3773"/>
    <w:rsid w:val="05F66029"/>
    <w:rsid w:val="061A6992"/>
    <w:rsid w:val="061E160C"/>
    <w:rsid w:val="063F6C84"/>
    <w:rsid w:val="064144E8"/>
    <w:rsid w:val="06431CDE"/>
    <w:rsid w:val="0644590A"/>
    <w:rsid w:val="06576036"/>
    <w:rsid w:val="066E2ECA"/>
    <w:rsid w:val="06743D61"/>
    <w:rsid w:val="068A763A"/>
    <w:rsid w:val="068E5B77"/>
    <w:rsid w:val="06A81D63"/>
    <w:rsid w:val="06AF6E96"/>
    <w:rsid w:val="06C92239"/>
    <w:rsid w:val="06D53CCA"/>
    <w:rsid w:val="06D628E3"/>
    <w:rsid w:val="06E83A0E"/>
    <w:rsid w:val="06F26BFC"/>
    <w:rsid w:val="0701316A"/>
    <w:rsid w:val="07134907"/>
    <w:rsid w:val="071A0A56"/>
    <w:rsid w:val="074B5A85"/>
    <w:rsid w:val="075D3651"/>
    <w:rsid w:val="07790D7D"/>
    <w:rsid w:val="078C46F4"/>
    <w:rsid w:val="079D3A31"/>
    <w:rsid w:val="07C35CB4"/>
    <w:rsid w:val="081300C5"/>
    <w:rsid w:val="08206CE0"/>
    <w:rsid w:val="082B3C85"/>
    <w:rsid w:val="08385029"/>
    <w:rsid w:val="08470A8B"/>
    <w:rsid w:val="085760DF"/>
    <w:rsid w:val="08577DB9"/>
    <w:rsid w:val="086513C8"/>
    <w:rsid w:val="087219D2"/>
    <w:rsid w:val="08730EB2"/>
    <w:rsid w:val="0878507C"/>
    <w:rsid w:val="0880583A"/>
    <w:rsid w:val="08A230BC"/>
    <w:rsid w:val="08C37E57"/>
    <w:rsid w:val="08D6144A"/>
    <w:rsid w:val="08D65F60"/>
    <w:rsid w:val="08EF0849"/>
    <w:rsid w:val="09065BBB"/>
    <w:rsid w:val="090F1BFF"/>
    <w:rsid w:val="092705B3"/>
    <w:rsid w:val="0957562A"/>
    <w:rsid w:val="0969407B"/>
    <w:rsid w:val="097B1132"/>
    <w:rsid w:val="0994364B"/>
    <w:rsid w:val="09AB6B03"/>
    <w:rsid w:val="09C547D8"/>
    <w:rsid w:val="09E46632"/>
    <w:rsid w:val="0A003116"/>
    <w:rsid w:val="0A2011CA"/>
    <w:rsid w:val="0A2E6251"/>
    <w:rsid w:val="0A363478"/>
    <w:rsid w:val="0A584CFD"/>
    <w:rsid w:val="0A674CED"/>
    <w:rsid w:val="0A7A436F"/>
    <w:rsid w:val="0A900811"/>
    <w:rsid w:val="0A9413D1"/>
    <w:rsid w:val="0AB3536F"/>
    <w:rsid w:val="0AB95BF6"/>
    <w:rsid w:val="0AC736EC"/>
    <w:rsid w:val="0AD30CF1"/>
    <w:rsid w:val="0ADC3AD5"/>
    <w:rsid w:val="0ADF346F"/>
    <w:rsid w:val="0AE04D65"/>
    <w:rsid w:val="0B12033D"/>
    <w:rsid w:val="0B1D30A8"/>
    <w:rsid w:val="0B430BEE"/>
    <w:rsid w:val="0B651F1C"/>
    <w:rsid w:val="0B6F5182"/>
    <w:rsid w:val="0B882D8C"/>
    <w:rsid w:val="0B8E0EBE"/>
    <w:rsid w:val="0B94543E"/>
    <w:rsid w:val="0BAD3C68"/>
    <w:rsid w:val="0BB133DF"/>
    <w:rsid w:val="0BDE5075"/>
    <w:rsid w:val="0BE409C7"/>
    <w:rsid w:val="0BF927AC"/>
    <w:rsid w:val="0C132EA9"/>
    <w:rsid w:val="0C1B1421"/>
    <w:rsid w:val="0C376451"/>
    <w:rsid w:val="0C484220"/>
    <w:rsid w:val="0C51155B"/>
    <w:rsid w:val="0C7B293B"/>
    <w:rsid w:val="0C7F3C4F"/>
    <w:rsid w:val="0C893D23"/>
    <w:rsid w:val="0C930A80"/>
    <w:rsid w:val="0C942206"/>
    <w:rsid w:val="0CA31C6A"/>
    <w:rsid w:val="0CB41FED"/>
    <w:rsid w:val="0CB739FF"/>
    <w:rsid w:val="0CC65DF8"/>
    <w:rsid w:val="0CDB3387"/>
    <w:rsid w:val="0CDB574F"/>
    <w:rsid w:val="0CDC0AC2"/>
    <w:rsid w:val="0CDF44EC"/>
    <w:rsid w:val="0CEA46CA"/>
    <w:rsid w:val="0CF251D7"/>
    <w:rsid w:val="0CF72A9B"/>
    <w:rsid w:val="0D404807"/>
    <w:rsid w:val="0D581F8A"/>
    <w:rsid w:val="0D7B4BBC"/>
    <w:rsid w:val="0DBB3324"/>
    <w:rsid w:val="0DD133AD"/>
    <w:rsid w:val="0DDD0551"/>
    <w:rsid w:val="0DDF18EC"/>
    <w:rsid w:val="0DFE1051"/>
    <w:rsid w:val="0E042ADF"/>
    <w:rsid w:val="0E0A568D"/>
    <w:rsid w:val="0E0E4DBE"/>
    <w:rsid w:val="0E0F705A"/>
    <w:rsid w:val="0E44281E"/>
    <w:rsid w:val="0E547D7B"/>
    <w:rsid w:val="0E646261"/>
    <w:rsid w:val="0E7831A1"/>
    <w:rsid w:val="0E790564"/>
    <w:rsid w:val="0E850AAE"/>
    <w:rsid w:val="0E8F6D41"/>
    <w:rsid w:val="0E99504C"/>
    <w:rsid w:val="0E9B0BAD"/>
    <w:rsid w:val="0EAF1670"/>
    <w:rsid w:val="0EBF5E36"/>
    <w:rsid w:val="0EE546EB"/>
    <w:rsid w:val="0EFE6584"/>
    <w:rsid w:val="0F0B473F"/>
    <w:rsid w:val="0F350F14"/>
    <w:rsid w:val="0F400B84"/>
    <w:rsid w:val="0F4E7FBE"/>
    <w:rsid w:val="0F567B49"/>
    <w:rsid w:val="0F5B0CA6"/>
    <w:rsid w:val="0F5B752A"/>
    <w:rsid w:val="0F5E08E5"/>
    <w:rsid w:val="0F63398E"/>
    <w:rsid w:val="0F651BEE"/>
    <w:rsid w:val="0F6C1A2E"/>
    <w:rsid w:val="0F74300A"/>
    <w:rsid w:val="0FAF3D3C"/>
    <w:rsid w:val="0FBF3DF1"/>
    <w:rsid w:val="0FDC5A55"/>
    <w:rsid w:val="0FDD292F"/>
    <w:rsid w:val="0FDF1C21"/>
    <w:rsid w:val="0FF417D3"/>
    <w:rsid w:val="10076B6F"/>
    <w:rsid w:val="101255C0"/>
    <w:rsid w:val="102310B0"/>
    <w:rsid w:val="10374C9D"/>
    <w:rsid w:val="103C4186"/>
    <w:rsid w:val="103D5B10"/>
    <w:rsid w:val="104808C4"/>
    <w:rsid w:val="10777644"/>
    <w:rsid w:val="107C1DB7"/>
    <w:rsid w:val="10873653"/>
    <w:rsid w:val="10891EC7"/>
    <w:rsid w:val="109A3C63"/>
    <w:rsid w:val="10EA75C4"/>
    <w:rsid w:val="10F0323E"/>
    <w:rsid w:val="111A4504"/>
    <w:rsid w:val="112A315C"/>
    <w:rsid w:val="11301981"/>
    <w:rsid w:val="115A4F8E"/>
    <w:rsid w:val="115D6C97"/>
    <w:rsid w:val="11610F64"/>
    <w:rsid w:val="11657149"/>
    <w:rsid w:val="117359ED"/>
    <w:rsid w:val="11757A00"/>
    <w:rsid w:val="1191333A"/>
    <w:rsid w:val="11995350"/>
    <w:rsid w:val="11A260BB"/>
    <w:rsid w:val="11B21114"/>
    <w:rsid w:val="11B624CD"/>
    <w:rsid w:val="11BC1D99"/>
    <w:rsid w:val="11BC3802"/>
    <w:rsid w:val="11D4570E"/>
    <w:rsid w:val="11D80F11"/>
    <w:rsid w:val="11FD7F37"/>
    <w:rsid w:val="120F07EC"/>
    <w:rsid w:val="121802F6"/>
    <w:rsid w:val="12230C7D"/>
    <w:rsid w:val="122E5839"/>
    <w:rsid w:val="124636A2"/>
    <w:rsid w:val="126409C2"/>
    <w:rsid w:val="12711A67"/>
    <w:rsid w:val="12940910"/>
    <w:rsid w:val="129A0464"/>
    <w:rsid w:val="12DB7ABB"/>
    <w:rsid w:val="130C371C"/>
    <w:rsid w:val="130C60BE"/>
    <w:rsid w:val="130D3A55"/>
    <w:rsid w:val="13137CC0"/>
    <w:rsid w:val="133033A0"/>
    <w:rsid w:val="1347328B"/>
    <w:rsid w:val="1375087A"/>
    <w:rsid w:val="13802521"/>
    <w:rsid w:val="13823C83"/>
    <w:rsid w:val="139B2087"/>
    <w:rsid w:val="139E3938"/>
    <w:rsid w:val="13A2561E"/>
    <w:rsid w:val="13A43830"/>
    <w:rsid w:val="13E31E75"/>
    <w:rsid w:val="13ED117E"/>
    <w:rsid w:val="13F111A4"/>
    <w:rsid w:val="13F74B80"/>
    <w:rsid w:val="14020813"/>
    <w:rsid w:val="140A2272"/>
    <w:rsid w:val="14334EBF"/>
    <w:rsid w:val="143B249F"/>
    <w:rsid w:val="14454645"/>
    <w:rsid w:val="14492E49"/>
    <w:rsid w:val="145C2A1B"/>
    <w:rsid w:val="14726802"/>
    <w:rsid w:val="14974995"/>
    <w:rsid w:val="14A1045B"/>
    <w:rsid w:val="14B506CA"/>
    <w:rsid w:val="14CE0DCC"/>
    <w:rsid w:val="14F0259A"/>
    <w:rsid w:val="14F2076E"/>
    <w:rsid w:val="14F25809"/>
    <w:rsid w:val="14F702B6"/>
    <w:rsid w:val="14FD5D13"/>
    <w:rsid w:val="14FE79AE"/>
    <w:rsid w:val="151B713E"/>
    <w:rsid w:val="15345BCA"/>
    <w:rsid w:val="153F0B2B"/>
    <w:rsid w:val="15426880"/>
    <w:rsid w:val="154B5769"/>
    <w:rsid w:val="154B7BE2"/>
    <w:rsid w:val="155A04D6"/>
    <w:rsid w:val="155D75F9"/>
    <w:rsid w:val="156F78ED"/>
    <w:rsid w:val="15843D5D"/>
    <w:rsid w:val="159D34CC"/>
    <w:rsid w:val="15A51C3F"/>
    <w:rsid w:val="15AE4B2B"/>
    <w:rsid w:val="15B22A9A"/>
    <w:rsid w:val="15B262C2"/>
    <w:rsid w:val="15E17F5B"/>
    <w:rsid w:val="15F61173"/>
    <w:rsid w:val="16290AC5"/>
    <w:rsid w:val="16354B0E"/>
    <w:rsid w:val="16452288"/>
    <w:rsid w:val="16471571"/>
    <w:rsid w:val="164D4467"/>
    <w:rsid w:val="16800EE4"/>
    <w:rsid w:val="168C17C9"/>
    <w:rsid w:val="168C1905"/>
    <w:rsid w:val="16920619"/>
    <w:rsid w:val="16992F3A"/>
    <w:rsid w:val="16A00962"/>
    <w:rsid w:val="16BE0B6C"/>
    <w:rsid w:val="16CB5BB0"/>
    <w:rsid w:val="16D42ED1"/>
    <w:rsid w:val="16EE41DB"/>
    <w:rsid w:val="16F4073B"/>
    <w:rsid w:val="170D2616"/>
    <w:rsid w:val="171008B7"/>
    <w:rsid w:val="17245669"/>
    <w:rsid w:val="172573EB"/>
    <w:rsid w:val="174D5B23"/>
    <w:rsid w:val="1768626C"/>
    <w:rsid w:val="176868D9"/>
    <w:rsid w:val="177A06F7"/>
    <w:rsid w:val="1783498C"/>
    <w:rsid w:val="17863220"/>
    <w:rsid w:val="17C42832"/>
    <w:rsid w:val="17E94ACC"/>
    <w:rsid w:val="17EF31F6"/>
    <w:rsid w:val="18016366"/>
    <w:rsid w:val="1821061D"/>
    <w:rsid w:val="18253BA7"/>
    <w:rsid w:val="182F4701"/>
    <w:rsid w:val="183B7AA4"/>
    <w:rsid w:val="18607093"/>
    <w:rsid w:val="186B4F78"/>
    <w:rsid w:val="188262FD"/>
    <w:rsid w:val="189154CF"/>
    <w:rsid w:val="18B17496"/>
    <w:rsid w:val="18DB00B2"/>
    <w:rsid w:val="18F36D57"/>
    <w:rsid w:val="18F8561E"/>
    <w:rsid w:val="190859E7"/>
    <w:rsid w:val="19267C50"/>
    <w:rsid w:val="192C26F1"/>
    <w:rsid w:val="19343901"/>
    <w:rsid w:val="194C38E5"/>
    <w:rsid w:val="19500078"/>
    <w:rsid w:val="195054D3"/>
    <w:rsid w:val="1951013E"/>
    <w:rsid w:val="195E7E17"/>
    <w:rsid w:val="196712B2"/>
    <w:rsid w:val="19727EA0"/>
    <w:rsid w:val="197429D6"/>
    <w:rsid w:val="19764F7B"/>
    <w:rsid w:val="199A48D0"/>
    <w:rsid w:val="19A90FD3"/>
    <w:rsid w:val="19F14E8F"/>
    <w:rsid w:val="19F65B49"/>
    <w:rsid w:val="19F9466D"/>
    <w:rsid w:val="19FA0EBD"/>
    <w:rsid w:val="1A0516B9"/>
    <w:rsid w:val="1A1728AA"/>
    <w:rsid w:val="1A2760C1"/>
    <w:rsid w:val="1A2A01F3"/>
    <w:rsid w:val="1A382163"/>
    <w:rsid w:val="1A5F416D"/>
    <w:rsid w:val="1A931559"/>
    <w:rsid w:val="1AA81034"/>
    <w:rsid w:val="1AB47B16"/>
    <w:rsid w:val="1ABD2B89"/>
    <w:rsid w:val="1ACB7C69"/>
    <w:rsid w:val="1AE024C4"/>
    <w:rsid w:val="1B0C4247"/>
    <w:rsid w:val="1B3B230B"/>
    <w:rsid w:val="1B49408B"/>
    <w:rsid w:val="1B8A4455"/>
    <w:rsid w:val="1B9C281B"/>
    <w:rsid w:val="1BD46DBD"/>
    <w:rsid w:val="1BDF1ABF"/>
    <w:rsid w:val="1BF747C4"/>
    <w:rsid w:val="1C064D6B"/>
    <w:rsid w:val="1C2B2E19"/>
    <w:rsid w:val="1C331D50"/>
    <w:rsid w:val="1C3910BF"/>
    <w:rsid w:val="1C835BE9"/>
    <w:rsid w:val="1C8451CD"/>
    <w:rsid w:val="1CB542EC"/>
    <w:rsid w:val="1CF81541"/>
    <w:rsid w:val="1CFB6250"/>
    <w:rsid w:val="1D174F16"/>
    <w:rsid w:val="1D1800E1"/>
    <w:rsid w:val="1D1A0A56"/>
    <w:rsid w:val="1D3F5D8D"/>
    <w:rsid w:val="1D6620C8"/>
    <w:rsid w:val="1D68698B"/>
    <w:rsid w:val="1D831ECC"/>
    <w:rsid w:val="1D8A57C4"/>
    <w:rsid w:val="1DA53099"/>
    <w:rsid w:val="1DA777BB"/>
    <w:rsid w:val="1DAB559C"/>
    <w:rsid w:val="1DB0727C"/>
    <w:rsid w:val="1DC86A78"/>
    <w:rsid w:val="1DCD608A"/>
    <w:rsid w:val="1DEA6DE7"/>
    <w:rsid w:val="1DED716B"/>
    <w:rsid w:val="1E0537C6"/>
    <w:rsid w:val="1E05779A"/>
    <w:rsid w:val="1E4869B8"/>
    <w:rsid w:val="1E706588"/>
    <w:rsid w:val="1E7D6F83"/>
    <w:rsid w:val="1EA2777F"/>
    <w:rsid w:val="1EA55B21"/>
    <w:rsid w:val="1EB81725"/>
    <w:rsid w:val="1EF05D7A"/>
    <w:rsid w:val="1F0D5E3C"/>
    <w:rsid w:val="1F277F22"/>
    <w:rsid w:val="1F367FB1"/>
    <w:rsid w:val="1F4F0E46"/>
    <w:rsid w:val="1F6F286F"/>
    <w:rsid w:val="1F7B36CF"/>
    <w:rsid w:val="1F7C1D12"/>
    <w:rsid w:val="1F8D630A"/>
    <w:rsid w:val="1F9A0E38"/>
    <w:rsid w:val="1F9D0D8F"/>
    <w:rsid w:val="1FB20377"/>
    <w:rsid w:val="1FC0038F"/>
    <w:rsid w:val="1FE33BD4"/>
    <w:rsid w:val="1FE4322D"/>
    <w:rsid w:val="1FF93519"/>
    <w:rsid w:val="20227785"/>
    <w:rsid w:val="203472C6"/>
    <w:rsid w:val="20360655"/>
    <w:rsid w:val="204262CA"/>
    <w:rsid w:val="205173BD"/>
    <w:rsid w:val="205B0EBC"/>
    <w:rsid w:val="20641802"/>
    <w:rsid w:val="20777FA5"/>
    <w:rsid w:val="208161F3"/>
    <w:rsid w:val="20882511"/>
    <w:rsid w:val="20891210"/>
    <w:rsid w:val="209E5AD1"/>
    <w:rsid w:val="20D648D7"/>
    <w:rsid w:val="20EA561F"/>
    <w:rsid w:val="21007708"/>
    <w:rsid w:val="211F0B42"/>
    <w:rsid w:val="21287760"/>
    <w:rsid w:val="21330D34"/>
    <w:rsid w:val="217355DC"/>
    <w:rsid w:val="21853D1C"/>
    <w:rsid w:val="21873F46"/>
    <w:rsid w:val="21C44223"/>
    <w:rsid w:val="21DD7762"/>
    <w:rsid w:val="21FC24EA"/>
    <w:rsid w:val="21FD2AF0"/>
    <w:rsid w:val="220233BE"/>
    <w:rsid w:val="220E34F4"/>
    <w:rsid w:val="2221165C"/>
    <w:rsid w:val="22313B8C"/>
    <w:rsid w:val="22387541"/>
    <w:rsid w:val="2250633D"/>
    <w:rsid w:val="22543664"/>
    <w:rsid w:val="22553275"/>
    <w:rsid w:val="226B1417"/>
    <w:rsid w:val="2287711F"/>
    <w:rsid w:val="228E56FC"/>
    <w:rsid w:val="22AC6388"/>
    <w:rsid w:val="22AF0E57"/>
    <w:rsid w:val="22B133B1"/>
    <w:rsid w:val="22BD7942"/>
    <w:rsid w:val="22FA6156"/>
    <w:rsid w:val="23051F43"/>
    <w:rsid w:val="2308595C"/>
    <w:rsid w:val="23113D47"/>
    <w:rsid w:val="231A1F78"/>
    <w:rsid w:val="232369D8"/>
    <w:rsid w:val="23263A95"/>
    <w:rsid w:val="23285126"/>
    <w:rsid w:val="23407887"/>
    <w:rsid w:val="234D7E45"/>
    <w:rsid w:val="235660E2"/>
    <w:rsid w:val="23B30FE6"/>
    <w:rsid w:val="23B512EC"/>
    <w:rsid w:val="23B832D5"/>
    <w:rsid w:val="23C005BD"/>
    <w:rsid w:val="23ED73AC"/>
    <w:rsid w:val="23EE68A6"/>
    <w:rsid w:val="23F11980"/>
    <w:rsid w:val="23FB1871"/>
    <w:rsid w:val="2409224A"/>
    <w:rsid w:val="24127FA8"/>
    <w:rsid w:val="241B4CBF"/>
    <w:rsid w:val="244A5B8F"/>
    <w:rsid w:val="245B0219"/>
    <w:rsid w:val="246A6DB6"/>
    <w:rsid w:val="246E2EEB"/>
    <w:rsid w:val="24795DA6"/>
    <w:rsid w:val="248431CC"/>
    <w:rsid w:val="24B34578"/>
    <w:rsid w:val="24BA5874"/>
    <w:rsid w:val="24C7456F"/>
    <w:rsid w:val="24CA3590"/>
    <w:rsid w:val="24D63E22"/>
    <w:rsid w:val="24DA46E0"/>
    <w:rsid w:val="24DE1A30"/>
    <w:rsid w:val="24EF4C69"/>
    <w:rsid w:val="24FA5C9A"/>
    <w:rsid w:val="24FB7427"/>
    <w:rsid w:val="25312A9A"/>
    <w:rsid w:val="253D13E9"/>
    <w:rsid w:val="25447277"/>
    <w:rsid w:val="25456506"/>
    <w:rsid w:val="254E36F9"/>
    <w:rsid w:val="254F4FDB"/>
    <w:rsid w:val="25953EBE"/>
    <w:rsid w:val="25A22929"/>
    <w:rsid w:val="25B85BC1"/>
    <w:rsid w:val="25D2416E"/>
    <w:rsid w:val="25D63F4A"/>
    <w:rsid w:val="25E02DDA"/>
    <w:rsid w:val="25F7028F"/>
    <w:rsid w:val="263A650A"/>
    <w:rsid w:val="2641673F"/>
    <w:rsid w:val="26675621"/>
    <w:rsid w:val="2678397D"/>
    <w:rsid w:val="26893BC6"/>
    <w:rsid w:val="26962178"/>
    <w:rsid w:val="26AC6B23"/>
    <w:rsid w:val="26C76D7F"/>
    <w:rsid w:val="26D22E8C"/>
    <w:rsid w:val="26D90708"/>
    <w:rsid w:val="26DE59B7"/>
    <w:rsid w:val="26E93846"/>
    <w:rsid w:val="27017642"/>
    <w:rsid w:val="27077160"/>
    <w:rsid w:val="270B4948"/>
    <w:rsid w:val="2727432F"/>
    <w:rsid w:val="272E6A21"/>
    <w:rsid w:val="273B1266"/>
    <w:rsid w:val="274A0F98"/>
    <w:rsid w:val="27525524"/>
    <w:rsid w:val="2755670B"/>
    <w:rsid w:val="27644DC6"/>
    <w:rsid w:val="27670F03"/>
    <w:rsid w:val="278573D1"/>
    <w:rsid w:val="27874656"/>
    <w:rsid w:val="278F587C"/>
    <w:rsid w:val="27A442C1"/>
    <w:rsid w:val="27B525EA"/>
    <w:rsid w:val="27B659A5"/>
    <w:rsid w:val="27E31ED3"/>
    <w:rsid w:val="27F479DD"/>
    <w:rsid w:val="27FD7340"/>
    <w:rsid w:val="27FF10BB"/>
    <w:rsid w:val="2810309A"/>
    <w:rsid w:val="289B7E13"/>
    <w:rsid w:val="28C61512"/>
    <w:rsid w:val="28FC6AAD"/>
    <w:rsid w:val="29450E55"/>
    <w:rsid w:val="2956407A"/>
    <w:rsid w:val="29697F36"/>
    <w:rsid w:val="29787619"/>
    <w:rsid w:val="298755FC"/>
    <w:rsid w:val="29894A31"/>
    <w:rsid w:val="299D5FF2"/>
    <w:rsid w:val="29A21D02"/>
    <w:rsid w:val="29A55A19"/>
    <w:rsid w:val="29BE5D0B"/>
    <w:rsid w:val="29D155AC"/>
    <w:rsid w:val="29D400BB"/>
    <w:rsid w:val="29D64DAE"/>
    <w:rsid w:val="29D679CD"/>
    <w:rsid w:val="29D713A1"/>
    <w:rsid w:val="29E30219"/>
    <w:rsid w:val="29EA2760"/>
    <w:rsid w:val="29F877F3"/>
    <w:rsid w:val="2A216141"/>
    <w:rsid w:val="2A3631A6"/>
    <w:rsid w:val="2A494247"/>
    <w:rsid w:val="2A5004B8"/>
    <w:rsid w:val="2A6904D4"/>
    <w:rsid w:val="2A9642C1"/>
    <w:rsid w:val="2A9943E8"/>
    <w:rsid w:val="2AD5145B"/>
    <w:rsid w:val="2AE82B97"/>
    <w:rsid w:val="2AF86214"/>
    <w:rsid w:val="2B053460"/>
    <w:rsid w:val="2B2B3DE4"/>
    <w:rsid w:val="2B3637B3"/>
    <w:rsid w:val="2B4A5728"/>
    <w:rsid w:val="2B8E5153"/>
    <w:rsid w:val="2B9B756B"/>
    <w:rsid w:val="2BA305BF"/>
    <w:rsid w:val="2BE36690"/>
    <w:rsid w:val="2C004369"/>
    <w:rsid w:val="2C004888"/>
    <w:rsid w:val="2C0A1B9E"/>
    <w:rsid w:val="2C112EB7"/>
    <w:rsid w:val="2C1F63E2"/>
    <w:rsid w:val="2C2D2F80"/>
    <w:rsid w:val="2C8169A7"/>
    <w:rsid w:val="2C9C77D1"/>
    <w:rsid w:val="2C9D56B5"/>
    <w:rsid w:val="2CA458CD"/>
    <w:rsid w:val="2CAF3F41"/>
    <w:rsid w:val="2CBC1B69"/>
    <w:rsid w:val="2CC165CA"/>
    <w:rsid w:val="2CC175A1"/>
    <w:rsid w:val="2CC45271"/>
    <w:rsid w:val="2CC85FEF"/>
    <w:rsid w:val="2CDF2AFB"/>
    <w:rsid w:val="2CE31D7C"/>
    <w:rsid w:val="2D034D8F"/>
    <w:rsid w:val="2D0F10A8"/>
    <w:rsid w:val="2D175F62"/>
    <w:rsid w:val="2D23028F"/>
    <w:rsid w:val="2D395EDB"/>
    <w:rsid w:val="2D3A196A"/>
    <w:rsid w:val="2D957037"/>
    <w:rsid w:val="2DAF69CD"/>
    <w:rsid w:val="2DB77DB8"/>
    <w:rsid w:val="2DC9481A"/>
    <w:rsid w:val="2DD33DBC"/>
    <w:rsid w:val="2DE97CA5"/>
    <w:rsid w:val="2DEC601C"/>
    <w:rsid w:val="2E012A69"/>
    <w:rsid w:val="2E074FAA"/>
    <w:rsid w:val="2E132738"/>
    <w:rsid w:val="2E244E3A"/>
    <w:rsid w:val="2E4E09F8"/>
    <w:rsid w:val="2E781D37"/>
    <w:rsid w:val="2F7C5E93"/>
    <w:rsid w:val="2F99035F"/>
    <w:rsid w:val="2FB224E7"/>
    <w:rsid w:val="2FB44389"/>
    <w:rsid w:val="2FB45EB7"/>
    <w:rsid w:val="2FCF0070"/>
    <w:rsid w:val="2FD61E5B"/>
    <w:rsid w:val="2FDB3297"/>
    <w:rsid w:val="2FE77123"/>
    <w:rsid w:val="2FF15126"/>
    <w:rsid w:val="2FFA42BA"/>
    <w:rsid w:val="3004776D"/>
    <w:rsid w:val="300C738B"/>
    <w:rsid w:val="303A78AD"/>
    <w:rsid w:val="303F3A39"/>
    <w:rsid w:val="304C67E4"/>
    <w:rsid w:val="30535B84"/>
    <w:rsid w:val="306613A7"/>
    <w:rsid w:val="306F2DF3"/>
    <w:rsid w:val="307A13FB"/>
    <w:rsid w:val="30926364"/>
    <w:rsid w:val="30A7282C"/>
    <w:rsid w:val="30CF5204"/>
    <w:rsid w:val="30D26CE6"/>
    <w:rsid w:val="30E2416B"/>
    <w:rsid w:val="30E54192"/>
    <w:rsid w:val="30F36CD3"/>
    <w:rsid w:val="31045B2E"/>
    <w:rsid w:val="310778A3"/>
    <w:rsid w:val="310F0299"/>
    <w:rsid w:val="31143472"/>
    <w:rsid w:val="312E3F68"/>
    <w:rsid w:val="313904C8"/>
    <w:rsid w:val="313C4780"/>
    <w:rsid w:val="31571689"/>
    <w:rsid w:val="31624B87"/>
    <w:rsid w:val="3180616F"/>
    <w:rsid w:val="31A16847"/>
    <w:rsid w:val="31A84ADE"/>
    <w:rsid w:val="31AD46A9"/>
    <w:rsid w:val="320B23F6"/>
    <w:rsid w:val="321D01F6"/>
    <w:rsid w:val="322B4A03"/>
    <w:rsid w:val="32330B6A"/>
    <w:rsid w:val="323D06A1"/>
    <w:rsid w:val="324B5624"/>
    <w:rsid w:val="325A67ED"/>
    <w:rsid w:val="32671BFC"/>
    <w:rsid w:val="32690423"/>
    <w:rsid w:val="32D94F34"/>
    <w:rsid w:val="32E509AA"/>
    <w:rsid w:val="32F634FC"/>
    <w:rsid w:val="32FA634F"/>
    <w:rsid w:val="332778A6"/>
    <w:rsid w:val="33347BC4"/>
    <w:rsid w:val="33454C96"/>
    <w:rsid w:val="33461964"/>
    <w:rsid w:val="334734AE"/>
    <w:rsid w:val="33507585"/>
    <w:rsid w:val="337D0C6A"/>
    <w:rsid w:val="33867169"/>
    <w:rsid w:val="33885594"/>
    <w:rsid w:val="33A74D8C"/>
    <w:rsid w:val="33B533CE"/>
    <w:rsid w:val="33B561E9"/>
    <w:rsid w:val="33BE5546"/>
    <w:rsid w:val="33C23FB5"/>
    <w:rsid w:val="33CE3B33"/>
    <w:rsid w:val="33F812EA"/>
    <w:rsid w:val="341671CF"/>
    <w:rsid w:val="3419005B"/>
    <w:rsid w:val="342577FF"/>
    <w:rsid w:val="34342BC4"/>
    <w:rsid w:val="34443099"/>
    <w:rsid w:val="344E19D6"/>
    <w:rsid w:val="34576E92"/>
    <w:rsid w:val="347030EB"/>
    <w:rsid w:val="348500FB"/>
    <w:rsid w:val="34A86900"/>
    <w:rsid w:val="34B81FC8"/>
    <w:rsid w:val="34BE3A65"/>
    <w:rsid w:val="34C75D7A"/>
    <w:rsid w:val="34C94AAF"/>
    <w:rsid w:val="34D37CD6"/>
    <w:rsid w:val="34D46E5C"/>
    <w:rsid w:val="34E25857"/>
    <w:rsid w:val="34E95498"/>
    <w:rsid w:val="351164BF"/>
    <w:rsid w:val="3513754E"/>
    <w:rsid w:val="352A5099"/>
    <w:rsid w:val="352C30E7"/>
    <w:rsid w:val="352F4DA2"/>
    <w:rsid w:val="3534449C"/>
    <w:rsid w:val="35486687"/>
    <w:rsid w:val="3560024C"/>
    <w:rsid w:val="35695FF8"/>
    <w:rsid w:val="357379D3"/>
    <w:rsid w:val="358C6487"/>
    <w:rsid w:val="35B6027B"/>
    <w:rsid w:val="35C33FD1"/>
    <w:rsid w:val="35F3519F"/>
    <w:rsid w:val="35FF4701"/>
    <w:rsid w:val="3615054B"/>
    <w:rsid w:val="363629EF"/>
    <w:rsid w:val="36450BFD"/>
    <w:rsid w:val="366627B4"/>
    <w:rsid w:val="36A36280"/>
    <w:rsid w:val="36AD3DFF"/>
    <w:rsid w:val="36BD6468"/>
    <w:rsid w:val="36C11E02"/>
    <w:rsid w:val="36C45A00"/>
    <w:rsid w:val="37087564"/>
    <w:rsid w:val="37110C2C"/>
    <w:rsid w:val="37365BD0"/>
    <w:rsid w:val="3759177C"/>
    <w:rsid w:val="375F68FC"/>
    <w:rsid w:val="37606F10"/>
    <w:rsid w:val="37644549"/>
    <w:rsid w:val="37777E08"/>
    <w:rsid w:val="378463A4"/>
    <w:rsid w:val="37992190"/>
    <w:rsid w:val="37997F29"/>
    <w:rsid w:val="37B93AF7"/>
    <w:rsid w:val="37BD1DDD"/>
    <w:rsid w:val="37E9227B"/>
    <w:rsid w:val="37F30267"/>
    <w:rsid w:val="37F445C0"/>
    <w:rsid w:val="381305BF"/>
    <w:rsid w:val="38193C6D"/>
    <w:rsid w:val="38201497"/>
    <w:rsid w:val="38371455"/>
    <w:rsid w:val="384B5BC0"/>
    <w:rsid w:val="3871265D"/>
    <w:rsid w:val="387C2F19"/>
    <w:rsid w:val="38A4189B"/>
    <w:rsid w:val="38B6678A"/>
    <w:rsid w:val="38B93EDF"/>
    <w:rsid w:val="38BA3533"/>
    <w:rsid w:val="38BB0796"/>
    <w:rsid w:val="38C873A2"/>
    <w:rsid w:val="38DC12D0"/>
    <w:rsid w:val="38DE4D96"/>
    <w:rsid w:val="38E80B6C"/>
    <w:rsid w:val="38EE5529"/>
    <w:rsid w:val="38FD07A5"/>
    <w:rsid w:val="3914558A"/>
    <w:rsid w:val="391D50AA"/>
    <w:rsid w:val="39317DF5"/>
    <w:rsid w:val="39412722"/>
    <w:rsid w:val="3968420F"/>
    <w:rsid w:val="39892950"/>
    <w:rsid w:val="398C5A9D"/>
    <w:rsid w:val="39AB2A4E"/>
    <w:rsid w:val="39AE1455"/>
    <w:rsid w:val="39C46166"/>
    <w:rsid w:val="39D12A71"/>
    <w:rsid w:val="39F8062E"/>
    <w:rsid w:val="39FF3668"/>
    <w:rsid w:val="3A093C7F"/>
    <w:rsid w:val="3A115485"/>
    <w:rsid w:val="3A1830EA"/>
    <w:rsid w:val="3A1F4FB7"/>
    <w:rsid w:val="3A365C22"/>
    <w:rsid w:val="3A407927"/>
    <w:rsid w:val="3A4330C7"/>
    <w:rsid w:val="3A7310DA"/>
    <w:rsid w:val="3A7D475F"/>
    <w:rsid w:val="3A8D548E"/>
    <w:rsid w:val="3A8D680B"/>
    <w:rsid w:val="3A8F4D31"/>
    <w:rsid w:val="3AB52FF8"/>
    <w:rsid w:val="3ABC78A5"/>
    <w:rsid w:val="3AFB06D5"/>
    <w:rsid w:val="3B0D393E"/>
    <w:rsid w:val="3B2308A5"/>
    <w:rsid w:val="3B2B6900"/>
    <w:rsid w:val="3B3733F4"/>
    <w:rsid w:val="3B516516"/>
    <w:rsid w:val="3B5A4B5F"/>
    <w:rsid w:val="3B5F571A"/>
    <w:rsid w:val="3B6B7D36"/>
    <w:rsid w:val="3B735A14"/>
    <w:rsid w:val="3B897053"/>
    <w:rsid w:val="3BAD707B"/>
    <w:rsid w:val="3BCA446D"/>
    <w:rsid w:val="3BDF191D"/>
    <w:rsid w:val="3BE1654B"/>
    <w:rsid w:val="3BEE2A29"/>
    <w:rsid w:val="3C194E50"/>
    <w:rsid w:val="3C2000A5"/>
    <w:rsid w:val="3C2D4578"/>
    <w:rsid w:val="3C2F2669"/>
    <w:rsid w:val="3C2F647B"/>
    <w:rsid w:val="3C397514"/>
    <w:rsid w:val="3C3B09E5"/>
    <w:rsid w:val="3C405651"/>
    <w:rsid w:val="3C5366B8"/>
    <w:rsid w:val="3C751372"/>
    <w:rsid w:val="3CA27D59"/>
    <w:rsid w:val="3CA8076C"/>
    <w:rsid w:val="3CB20075"/>
    <w:rsid w:val="3CBE483F"/>
    <w:rsid w:val="3CEA4B9C"/>
    <w:rsid w:val="3CFC5A9C"/>
    <w:rsid w:val="3D2D3466"/>
    <w:rsid w:val="3D3B47C6"/>
    <w:rsid w:val="3D3B5C83"/>
    <w:rsid w:val="3D430928"/>
    <w:rsid w:val="3D5E545B"/>
    <w:rsid w:val="3D6277B0"/>
    <w:rsid w:val="3D86277C"/>
    <w:rsid w:val="3D8E18B0"/>
    <w:rsid w:val="3D9C6AEC"/>
    <w:rsid w:val="3DA9375E"/>
    <w:rsid w:val="3DF03033"/>
    <w:rsid w:val="3E1E4692"/>
    <w:rsid w:val="3E2F32BF"/>
    <w:rsid w:val="3E5D175F"/>
    <w:rsid w:val="3E83095F"/>
    <w:rsid w:val="3E851E21"/>
    <w:rsid w:val="3E8A5108"/>
    <w:rsid w:val="3E8F7E28"/>
    <w:rsid w:val="3E9E79F6"/>
    <w:rsid w:val="3EAD7095"/>
    <w:rsid w:val="3EBA0C21"/>
    <w:rsid w:val="3F6F3779"/>
    <w:rsid w:val="3F9F425B"/>
    <w:rsid w:val="3FA27797"/>
    <w:rsid w:val="3FC55C9E"/>
    <w:rsid w:val="3FD8072C"/>
    <w:rsid w:val="3FDE29C2"/>
    <w:rsid w:val="3FE03725"/>
    <w:rsid w:val="3FE9649B"/>
    <w:rsid w:val="3FF518B5"/>
    <w:rsid w:val="40076488"/>
    <w:rsid w:val="402D73AB"/>
    <w:rsid w:val="403125A6"/>
    <w:rsid w:val="40372D67"/>
    <w:rsid w:val="403C7D5D"/>
    <w:rsid w:val="40772184"/>
    <w:rsid w:val="408C22A2"/>
    <w:rsid w:val="40A96C17"/>
    <w:rsid w:val="40B27B24"/>
    <w:rsid w:val="40B93780"/>
    <w:rsid w:val="40DE34CC"/>
    <w:rsid w:val="40DE48AA"/>
    <w:rsid w:val="40E1096D"/>
    <w:rsid w:val="40E22452"/>
    <w:rsid w:val="40EB4798"/>
    <w:rsid w:val="40F02541"/>
    <w:rsid w:val="40F16572"/>
    <w:rsid w:val="40F80CC8"/>
    <w:rsid w:val="4106305F"/>
    <w:rsid w:val="411001C2"/>
    <w:rsid w:val="41207DEE"/>
    <w:rsid w:val="412C5AF9"/>
    <w:rsid w:val="413903F8"/>
    <w:rsid w:val="415247BC"/>
    <w:rsid w:val="41560559"/>
    <w:rsid w:val="417B306E"/>
    <w:rsid w:val="418049E5"/>
    <w:rsid w:val="418B5E9C"/>
    <w:rsid w:val="41942C4F"/>
    <w:rsid w:val="419E22FA"/>
    <w:rsid w:val="419F643B"/>
    <w:rsid w:val="41A37D6A"/>
    <w:rsid w:val="41C43EE8"/>
    <w:rsid w:val="41D142CC"/>
    <w:rsid w:val="41DB485E"/>
    <w:rsid w:val="41E94B8E"/>
    <w:rsid w:val="41FD28BD"/>
    <w:rsid w:val="42075CFB"/>
    <w:rsid w:val="422B4ED3"/>
    <w:rsid w:val="424927CA"/>
    <w:rsid w:val="429D6119"/>
    <w:rsid w:val="42B333F4"/>
    <w:rsid w:val="42B45E63"/>
    <w:rsid w:val="42B7648E"/>
    <w:rsid w:val="42BB7E62"/>
    <w:rsid w:val="42E55793"/>
    <w:rsid w:val="42F05E17"/>
    <w:rsid w:val="432058AD"/>
    <w:rsid w:val="433A040B"/>
    <w:rsid w:val="433C0C43"/>
    <w:rsid w:val="43614C6B"/>
    <w:rsid w:val="43647676"/>
    <w:rsid w:val="43A7545B"/>
    <w:rsid w:val="43A82E50"/>
    <w:rsid w:val="43BE3D3A"/>
    <w:rsid w:val="43DD4507"/>
    <w:rsid w:val="43F17173"/>
    <w:rsid w:val="43FC6F87"/>
    <w:rsid w:val="44126C64"/>
    <w:rsid w:val="441275C3"/>
    <w:rsid w:val="44176694"/>
    <w:rsid w:val="441B7145"/>
    <w:rsid w:val="44204235"/>
    <w:rsid w:val="4422301A"/>
    <w:rsid w:val="44224F1F"/>
    <w:rsid w:val="444A32FD"/>
    <w:rsid w:val="444E4BC0"/>
    <w:rsid w:val="44546C29"/>
    <w:rsid w:val="44580C36"/>
    <w:rsid w:val="44644692"/>
    <w:rsid w:val="447758DD"/>
    <w:rsid w:val="447A2878"/>
    <w:rsid w:val="44A2435D"/>
    <w:rsid w:val="44AC7911"/>
    <w:rsid w:val="44CC475E"/>
    <w:rsid w:val="44E81BD3"/>
    <w:rsid w:val="45010A62"/>
    <w:rsid w:val="45040A9F"/>
    <w:rsid w:val="45223B0A"/>
    <w:rsid w:val="454E2CB3"/>
    <w:rsid w:val="455875CE"/>
    <w:rsid w:val="45B16446"/>
    <w:rsid w:val="45B87B97"/>
    <w:rsid w:val="45BE3D69"/>
    <w:rsid w:val="45C71608"/>
    <w:rsid w:val="45CD29F8"/>
    <w:rsid w:val="45D0143C"/>
    <w:rsid w:val="45E331C3"/>
    <w:rsid w:val="4604188C"/>
    <w:rsid w:val="46260E67"/>
    <w:rsid w:val="462A0E81"/>
    <w:rsid w:val="462D26D0"/>
    <w:rsid w:val="462E509C"/>
    <w:rsid w:val="4636355B"/>
    <w:rsid w:val="463B6A6B"/>
    <w:rsid w:val="463C34AE"/>
    <w:rsid w:val="46645D95"/>
    <w:rsid w:val="466F36C9"/>
    <w:rsid w:val="467F248E"/>
    <w:rsid w:val="46C50482"/>
    <w:rsid w:val="46D92171"/>
    <w:rsid w:val="46DB4665"/>
    <w:rsid w:val="46DF66E3"/>
    <w:rsid w:val="46E03CD4"/>
    <w:rsid w:val="4702334F"/>
    <w:rsid w:val="471006F1"/>
    <w:rsid w:val="47240FA3"/>
    <w:rsid w:val="473B1517"/>
    <w:rsid w:val="47497137"/>
    <w:rsid w:val="477E4493"/>
    <w:rsid w:val="47863B59"/>
    <w:rsid w:val="47CD6725"/>
    <w:rsid w:val="47F87686"/>
    <w:rsid w:val="47FC38A2"/>
    <w:rsid w:val="480F19AD"/>
    <w:rsid w:val="48212717"/>
    <w:rsid w:val="482B25FF"/>
    <w:rsid w:val="486F0DF9"/>
    <w:rsid w:val="487F34C3"/>
    <w:rsid w:val="488E78E1"/>
    <w:rsid w:val="48A948E1"/>
    <w:rsid w:val="48BD6D2C"/>
    <w:rsid w:val="48C1633C"/>
    <w:rsid w:val="48C222FF"/>
    <w:rsid w:val="48C442C6"/>
    <w:rsid w:val="48D04A78"/>
    <w:rsid w:val="48D46ABD"/>
    <w:rsid w:val="49072090"/>
    <w:rsid w:val="490A737E"/>
    <w:rsid w:val="49354397"/>
    <w:rsid w:val="49401EB1"/>
    <w:rsid w:val="49510EF2"/>
    <w:rsid w:val="495C065E"/>
    <w:rsid w:val="49787145"/>
    <w:rsid w:val="498049B1"/>
    <w:rsid w:val="4986641F"/>
    <w:rsid w:val="499569CF"/>
    <w:rsid w:val="49972103"/>
    <w:rsid w:val="49CF067E"/>
    <w:rsid w:val="49EE2B56"/>
    <w:rsid w:val="49FB3295"/>
    <w:rsid w:val="49FC231B"/>
    <w:rsid w:val="4A271CD2"/>
    <w:rsid w:val="4A2E4AB0"/>
    <w:rsid w:val="4A3B1485"/>
    <w:rsid w:val="4A4F75C9"/>
    <w:rsid w:val="4A560E3F"/>
    <w:rsid w:val="4A5D2642"/>
    <w:rsid w:val="4A5E0274"/>
    <w:rsid w:val="4A604948"/>
    <w:rsid w:val="4A681584"/>
    <w:rsid w:val="4A8B0A75"/>
    <w:rsid w:val="4A8E0C35"/>
    <w:rsid w:val="4AB867DC"/>
    <w:rsid w:val="4ABC7742"/>
    <w:rsid w:val="4AD13B67"/>
    <w:rsid w:val="4ADB27EF"/>
    <w:rsid w:val="4AF53619"/>
    <w:rsid w:val="4AFE73B7"/>
    <w:rsid w:val="4B0376F7"/>
    <w:rsid w:val="4B354235"/>
    <w:rsid w:val="4B3554C5"/>
    <w:rsid w:val="4B3D6524"/>
    <w:rsid w:val="4B60406A"/>
    <w:rsid w:val="4B6871BF"/>
    <w:rsid w:val="4B833B60"/>
    <w:rsid w:val="4B92521B"/>
    <w:rsid w:val="4B984E41"/>
    <w:rsid w:val="4B9A32C5"/>
    <w:rsid w:val="4BA94D33"/>
    <w:rsid w:val="4BBD656A"/>
    <w:rsid w:val="4BDB4322"/>
    <w:rsid w:val="4BE60010"/>
    <w:rsid w:val="4BE91166"/>
    <w:rsid w:val="4C1F54A8"/>
    <w:rsid w:val="4C41446D"/>
    <w:rsid w:val="4C4553D5"/>
    <w:rsid w:val="4C495F63"/>
    <w:rsid w:val="4C524AD5"/>
    <w:rsid w:val="4C624945"/>
    <w:rsid w:val="4C8A0067"/>
    <w:rsid w:val="4CAD4AFD"/>
    <w:rsid w:val="4CE036ED"/>
    <w:rsid w:val="4CE3404A"/>
    <w:rsid w:val="4CE56571"/>
    <w:rsid w:val="4D030E36"/>
    <w:rsid w:val="4D035195"/>
    <w:rsid w:val="4D0517CF"/>
    <w:rsid w:val="4D2779DD"/>
    <w:rsid w:val="4D4C0DAA"/>
    <w:rsid w:val="4D5A5B86"/>
    <w:rsid w:val="4D770A0F"/>
    <w:rsid w:val="4D776D4B"/>
    <w:rsid w:val="4D7A404F"/>
    <w:rsid w:val="4D7D6D96"/>
    <w:rsid w:val="4D8170A4"/>
    <w:rsid w:val="4D822C70"/>
    <w:rsid w:val="4D8B7E13"/>
    <w:rsid w:val="4D98711D"/>
    <w:rsid w:val="4D9962BD"/>
    <w:rsid w:val="4DA33DE7"/>
    <w:rsid w:val="4DB41230"/>
    <w:rsid w:val="4DBB004A"/>
    <w:rsid w:val="4DBE5AA8"/>
    <w:rsid w:val="4DC4790C"/>
    <w:rsid w:val="4DCF2968"/>
    <w:rsid w:val="4E195A0A"/>
    <w:rsid w:val="4E196336"/>
    <w:rsid w:val="4E255190"/>
    <w:rsid w:val="4E4B6E2B"/>
    <w:rsid w:val="4E717986"/>
    <w:rsid w:val="4E784FC7"/>
    <w:rsid w:val="4E7C1B75"/>
    <w:rsid w:val="4E9A51DA"/>
    <w:rsid w:val="4EB80E77"/>
    <w:rsid w:val="4ECA1FCF"/>
    <w:rsid w:val="4ED14E2E"/>
    <w:rsid w:val="4EEB5F97"/>
    <w:rsid w:val="4F0F3A0D"/>
    <w:rsid w:val="4F1E3C49"/>
    <w:rsid w:val="4F1E4B0F"/>
    <w:rsid w:val="4F27305A"/>
    <w:rsid w:val="4F424EB5"/>
    <w:rsid w:val="4F8779C6"/>
    <w:rsid w:val="4F8C36E0"/>
    <w:rsid w:val="4F8F545B"/>
    <w:rsid w:val="4FA57CEE"/>
    <w:rsid w:val="4FAE227B"/>
    <w:rsid w:val="4FC9287C"/>
    <w:rsid w:val="4FF14790"/>
    <w:rsid w:val="501933DF"/>
    <w:rsid w:val="505954FA"/>
    <w:rsid w:val="507E4776"/>
    <w:rsid w:val="50853A5A"/>
    <w:rsid w:val="50856E21"/>
    <w:rsid w:val="508C27F3"/>
    <w:rsid w:val="509D067F"/>
    <w:rsid w:val="50A52B81"/>
    <w:rsid w:val="50B63D38"/>
    <w:rsid w:val="50CA2E6F"/>
    <w:rsid w:val="50D83955"/>
    <w:rsid w:val="50DB098B"/>
    <w:rsid w:val="50DE00BB"/>
    <w:rsid w:val="50DE4926"/>
    <w:rsid w:val="50E36BE3"/>
    <w:rsid w:val="50E60063"/>
    <w:rsid w:val="511A2107"/>
    <w:rsid w:val="513C1AB9"/>
    <w:rsid w:val="51421A98"/>
    <w:rsid w:val="514F2828"/>
    <w:rsid w:val="51502FB3"/>
    <w:rsid w:val="516137A1"/>
    <w:rsid w:val="51972BB1"/>
    <w:rsid w:val="51C0451C"/>
    <w:rsid w:val="51C16B7B"/>
    <w:rsid w:val="51CB29D5"/>
    <w:rsid w:val="51CB6AE2"/>
    <w:rsid w:val="51D83AA7"/>
    <w:rsid w:val="51E037FB"/>
    <w:rsid w:val="520631B2"/>
    <w:rsid w:val="520C1A28"/>
    <w:rsid w:val="521168D6"/>
    <w:rsid w:val="52167637"/>
    <w:rsid w:val="522D28FD"/>
    <w:rsid w:val="52416630"/>
    <w:rsid w:val="524C0ABD"/>
    <w:rsid w:val="52556014"/>
    <w:rsid w:val="52586E1C"/>
    <w:rsid w:val="525C71CC"/>
    <w:rsid w:val="526959B1"/>
    <w:rsid w:val="526A5F85"/>
    <w:rsid w:val="526B114C"/>
    <w:rsid w:val="528574D8"/>
    <w:rsid w:val="52865E4D"/>
    <w:rsid w:val="528E2767"/>
    <w:rsid w:val="52A07A58"/>
    <w:rsid w:val="52A94E8E"/>
    <w:rsid w:val="52AB631F"/>
    <w:rsid w:val="52B37C69"/>
    <w:rsid w:val="52BB5E9D"/>
    <w:rsid w:val="52C16C6C"/>
    <w:rsid w:val="52D4283E"/>
    <w:rsid w:val="52D87AC7"/>
    <w:rsid w:val="5319576E"/>
    <w:rsid w:val="533075A0"/>
    <w:rsid w:val="533338CC"/>
    <w:rsid w:val="53577F4E"/>
    <w:rsid w:val="5369441E"/>
    <w:rsid w:val="538B12F3"/>
    <w:rsid w:val="538C206B"/>
    <w:rsid w:val="53A77BDF"/>
    <w:rsid w:val="53BB3602"/>
    <w:rsid w:val="53C449D5"/>
    <w:rsid w:val="53E8230C"/>
    <w:rsid w:val="53FD5067"/>
    <w:rsid w:val="54051E56"/>
    <w:rsid w:val="54150C4F"/>
    <w:rsid w:val="541775EB"/>
    <w:rsid w:val="544F7BEE"/>
    <w:rsid w:val="54557AB9"/>
    <w:rsid w:val="546073CE"/>
    <w:rsid w:val="54626702"/>
    <w:rsid w:val="547A7DE9"/>
    <w:rsid w:val="548B3CB9"/>
    <w:rsid w:val="54AB709D"/>
    <w:rsid w:val="54BB0CBA"/>
    <w:rsid w:val="54C750B6"/>
    <w:rsid w:val="54CE26C4"/>
    <w:rsid w:val="54E15677"/>
    <w:rsid w:val="54EA5CCA"/>
    <w:rsid w:val="54FE29E9"/>
    <w:rsid w:val="550930EE"/>
    <w:rsid w:val="550D0E65"/>
    <w:rsid w:val="55293F50"/>
    <w:rsid w:val="552E6C74"/>
    <w:rsid w:val="55480142"/>
    <w:rsid w:val="555B6AFD"/>
    <w:rsid w:val="558B6669"/>
    <w:rsid w:val="55921B82"/>
    <w:rsid w:val="55925F63"/>
    <w:rsid w:val="55BE4FF5"/>
    <w:rsid w:val="55D36EBF"/>
    <w:rsid w:val="5644016A"/>
    <w:rsid w:val="564B79AF"/>
    <w:rsid w:val="56511A77"/>
    <w:rsid w:val="56660315"/>
    <w:rsid w:val="56752A56"/>
    <w:rsid w:val="56773254"/>
    <w:rsid w:val="567862AF"/>
    <w:rsid w:val="56A61D8A"/>
    <w:rsid w:val="56B61F41"/>
    <w:rsid w:val="56BC3FBA"/>
    <w:rsid w:val="56C6415E"/>
    <w:rsid w:val="56CB7B26"/>
    <w:rsid w:val="56CF44E5"/>
    <w:rsid w:val="56DC5550"/>
    <w:rsid w:val="570D2CEC"/>
    <w:rsid w:val="571B1B82"/>
    <w:rsid w:val="57366CF6"/>
    <w:rsid w:val="573811E3"/>
    <w:rsid w:val="573A4AE7"/>
    <w:rsid w:val="57651A03"/>
    <w:rsid w:val="5770576C"/>
    <w:rsid w:val="57774887"/>
    <w:rsid w:val="57786504"/>
    <w:rsid w:val="57837C00"/>
    <w:rsid w:val="579606AC"/>
    <w:rsid w:val="579B4FD7"/>
    <w:rsid w:val="57C731A3"/>
    <w:rsid w:val="57E97718"/>
    <w:rsid w:val="580347CE"/>
    <w:rsid w:val="58072A29"/>
    <w:rsid w:val="581E0750"/>
    <w:rsid w:val="584B52CF"/>
    <w:rsid w:val="586F333E"/>
    <w:rsid w:val="58786421"/>
    <w:rsid w:val="58904DE4"/>
    <w:rsid w:val="58B46E3F"/>
    <w:rsid w:val="58BB7EDA"/>
    <w:rsid w:val="58BD4E13"/>
    <w:rsid w:val="58CA4DEA"/>
    <w:rsid w:val="5913003D"/>
    <w:rsid w:val="59236D5D"/>
    <w:rsid w:val="592D2DB3"/>
    <w:rsid w:val="593F3721"/>
    <w:rsid w:val="594F5E93"/>
    <w:rsid w:val="59526D4D"/>
    <w:rsid w:val="595B28CD"/>
    <w:rsid w:val="595D2288"/>
    <w:rsid w:val="59655146"/>
    <w:rsid w:val="59706319"/>
    <w:rsid w:val="59797BBC"/>
    <w:rsid w:val="598429D6"/>
    <w:rsid w:val="59857CEC"/>
    <w:rsid w:val="599B729C"/>
    <w:rsid w:val="59B76622"/>
    <w:rsid w:val="5A1255DF"/>
    <w:rsid w:val="5A2674EC"/>
    <w:rsid w:val="5A295213"/>
    <w:rsid w:val="5A366BD4"/>
    <w:rsid w:val="5A3F5A07"/>
    <w:rsid w:val="5A4E01E4"/>
    <w:rsid w:val="5A6D3DB1"/>
    <w:rsid w:val="5A73573B"/>
    <w:rsid w:val="5AC30DCC"/>
    <w:rsid w:val="5AC734EE"/>
    <w:rsid w:val="5AD424B3"/>
    <w:rsid w:val="5AD81720"/>
    <w:rsid w:val="5ADD0CC1"/>
    <w:rsid w:val="5AF40552"/>
    <w:rsid w:val="5B142E64"/>
    <w:rsid w:val="5B2C0957"/>
    <w:rsid w:val="5B320184"/>
    <w:rsid w:val="5B7B5465"/>
    <w:rsid w:val="5B973AC9"/>
    <w:rsid w:val="5BB1726A"/>
    <w:rsid w:val="5BDE421E"/>
    <w:rsid w:val="5BE11CD7"/>
    <w:rsid w:val="5BF34A4D"/>
    <w:rsid w:val="5BFF6808"/>
    <w:rsid w:val="5BFF7CC4"/>
    <w:rsid w:val="5C0542F9"/>
    <w:rsid w:val="5C19107C"/>
    <w:rsid w:val="5C193A87"/>
    <w:rsid w:val="5C1D6DB7"/>
    <w:rsid w:val="5C222C28"/>
    <w:rsid w:val="5C2B3F8B"/>
    <w:rsid w:val="5C4C5212"/>
    <w:rsid w:val="5C734F13"/>
    <w:rsid w:val="5C9E5A14"/>
    <w:rsid w:val="5CB4554D"/>
    <w:rsid w:val="5CC32F8C"/>
    <w:rsid w:val="5CE411AF"/>
    <w:rsid w:val="5CE52C12"/>
    <w:rsid w:val="5CEF261F"/>
    <w:rsid w:val="5D062335"/>
    <w:rsid w:val="5D0A02DD"/>
    <w:rsid w:val="5D193F94"/>
    <w:rsid w:val="5D236E42"/>
    <w:rsid w:val="5D275672"/>
    <w:rsid w:val="5D471C50"/>
    <w:rsid w:val="5D605A48"/>
    <w:rsid w:val="5D614849"/>
    <w:rsid w:val="5D6B67D8"/>
    <w:rsid w:val="5D8E204F"/>
    <w:rsid w:val="5D9862AE"/>
    <w:rsid w:val="5DCB137D"/>
    <w:rsid w:val="5DCE12C9"/>
    <w:rsid w:val="5DF81A37"/>
    <w:rsid w:val="5E24371E"/>
    <w:rsid w:val="5E286463"/>
    <w:rsid w:val="5E2D0CB1"/>
    <w:rsid w:val="5E581194"/>
    <w:rsid w:val="5E6663E2"/>
    <w:rsid w:val="5E66716D"/>
    <w:rsid w:val="5E813629"/>
    <w:rsid w:val="5E8E0FF8"/>
    <w:rsid w:val="5E911D3A"/>
    <w:rsid w:val="5EA156D5"/>
    <w:rsid w:val="5EBB327E"/>
    <w:rsid w:val="5ED761AD"/>
    <w:rsid w:val="5EDD2957"/>
    <w:rsid w:val="5EF278F6"/>
    <w:rsid w:val="5EF73B96"/>
    <w:rsid w:val="5F0741C2"/>
    <w:rsid w:val="5F1D13BC"/>
    <w:rsid w:val="5F2B128D"/>
    <w:rsid w:val="5F434D77"/>
    <w:rsid w:val="5F457308"/>
    <w:rsid w:val="5F5D4D4B"/>
    <w:rsid w:val="5F753F85"/>
    <w:rsid w:val="5F7D513B"/>
    <w:rsid w:val="5F8E259B"/>
    <w:rsid w:val="5F9B6CD3"/>
    <w:rsid w:val="5F9F4853"/>
    <w:rsid w:val="5FAB23C4"/>
    <w:rsid w:val="5FAB5BC8"/>
    <w:rsid w:val="5FC72E7B"/>
    <w:rsid w:val="5FD40045"/>
    <w:rsid w:val="5FE66467"/>
    <w:rsid w:val="5FEF53D1"/>
    <w:rsid w:val="5FFF4308"/>
    <w:rsid w:val="60010371"/>
    <w:rsid w:val="602C2C01"/>
    <w:rsid w:val="603D2752"/>
    <w:rsid w:val="60547AE2"/>
    <w:rsid w:val="605E6B0F"/>
    <w:rsid w:val="606F5C8C"/>
    <w:rsid w:val="60743063"/>
    <w:rsid w:val="60AA52C1"/>
    <w:rsid w:val="60B86362"/>
    <w:rsid w:val="60BA413E"/>
    <w:rsid w:val="60D21E50"/>
    <w:rsid w:val="60E56E68"/>
    <w:rsid w:val="60F817E9"/>
    <w:rsid w:val="61057D90"/>
    <w:rsid w:val="611B5206"/>
    <w:rsid w:val="61645571"/>
    <w:rsid w:val="61CA23B5"/>
    <w:rsid w:val="61E93C9C"/>
    <w:rsid w:val="61E93D6F"/>
    <w:rsid w:val="61EF0DFA"/>
    <w:rsid w:val="61F16E8A"/>
    <w:rsid w:val="621F4D18"/>
    <w:rsid w:val="62352FC7"/>
    <w:rsid w:val="628F2EC6"/>
    <w:rsid w:val="6294539F"/>
    <w:rsid w:val="62AC7E8C"/>
    <w:rsid w:val="62BD4225"/>
    <w:rsid w:val="62D12318"/>
    <w:rsid w:val="62D42A5C"/>
    <w:rsid w:val="62E27D22"/>
    <w:rsid w:val="62F36E3C"/>
    <w:rsid w:val="63052A7A"/>
    <w:rsid w:val="6327182E"/>
    <w:rsid w:val="634E1C11"/>
    <w:rsid w:val="636B6C9F"/>
    <w:rsid w:val="637F77DA"/>
    <w:rsid w:val="639D6DBC"/>
    <w:rsid w:val="63A04E25"/>
    <w:rsid w:val="63B5075E"/>
    <w:rsid w:val="63BB622F"/>
    <w:rsid w:val="63C162D0"/>
    <w:rsid w:val="63C206F7"/>
    <w:rsid w:val="63C2745C"/>
    <w:rsid w:val="63CC1D64"/>
    <w:rsid w:val="63D551E6"/>
    <w:rsid w:val="63D56780"/>
    <w:rsid w:val="63E8100A"/>
    <w:rsid w:val="63F2000D"/>
    <w:rsid w:val="640765E8"/>
    <w:rsid w:val="64097B4A"/>
    <w:rsid w:val="640C33CC"/>
    <w:rsid w:val="64111ABC"/>
    <w:rsid w:val="641B0A89"/>
    <w:rsid w:val="64203900"/>
    <w:rsid w:val="64214E42"/>
    <w:rsid w:val="64263137"/>
    <w:rsid w:val="642B67DD"/>
    <w:rsid w:val="6432529E"/>
    <w:rsid w:val="645A0D39"/>
    <w:rsid w:val="646B1AFF"/>
    <w:rsid w:val="648A69A9"/>
    <w:rsid w:val="64AB6606"/>
    <w:rsid w:val="64C45307"/>
    <w:rsid w:val="64DC20DA"/>
    <w:rsid w:val="64E17AF3"/>
    <w:rsid w:val="651F502A"/>
    <w:rsid w:val="65370CCA"/>
    <w:rsid w:val="6552483D"/>
    <w:rsid w:val="65550728"/>
    <w:rsid w:val="65606A62"/>
    <w:rsid w:val="656A3236"/>
    <w:rsid w:val="65777850"/>
    <w:rsid w:val="6584493E"/>
    <w:rsid w:val="658B42B7"/>
    <w:rsid w:val="65AB5485"/>
    <w:rsid w:val="65B2179D"/>
    <w:rsid w:val="65B45A46"/>
    <w:rsid w:val="65D12E7B"/>
    <w:rsid w:val="6627257F"/>
    <w:rsid w:val="6644780D"/>
    <w:rsid w:val="66474105"/>
    <w:rsid w:val="665E0820"/>
    <w:rsid w:val="66794A8F"/>
    <w:rsid w:val="66820BC2"/>
    <w:rsid w:val="66862113"/>
    <w:rsid w:val="66D21BE0"/>
    <w:rsid w:val="66DE3F8C"/>
    <w:rsid w:val="67011A63"/>
    <w:rsid w:val="67011F86"/>
    <w:rsid w:val="67081705"/>
    <w:rsid w:val="670F3E81"/>
    <w:rsid w:val="673C54F6"/>
    <w:rsid w:val="67524902"/>
    <w:rsid w:val="675D6B86"/>
    <w:rsid w:val="67654755"/>
    <w:rsid w:val="676D18A2"/>
    <w:rsid w:val="67865741"/>
    <w:rsid w:val="67CB0248"/>
    <w:rsid w:val="67CE6B82"/>
    <w:rsid w:val="67F2260E"/>
    <w:rsid w:val="67FB6BB1"/>
    <w:rsid w:val="685B71FC"/>
    <w:rsid w:val="68693925"/>
    <w:rsid w:val="68840799"/>
    <w:rsid w:val="68877791"/>
    <w:rsid w:val="68910C14"/>
    <w:rsid w:val="689C6E34"/>
    <w:rsid w:val="68AC6897"/>
    <w:rsid w:val="68B35DEF"/>
    <w:rsid w:val="68BD5B24"/>
    <w:rsid w:val="68C21B5E"/>
    <w:rsid w:val="68F02FCD"/>
    <w:rsid w:val="69102F01"/>
    <w:rsid w:val="692B40F4"/>
    <w:rsid w:val="694E09EE"/>
    <w:rsid w:val="69583AE1"/>
    <w:rsid w:val="69786C51"/>
    <w:rsid w:val="698C0AE0"/>
    <w:rsid w:val="698C7690"/>
    <w:rsid w:val="699F021D"/>
    <w:rsid w:val="69B66139"/>
    <w:rsid w:val="69DE70D5"/>
    <w:rsid w:val="69F5495B"/>
    <w:rsid w:val="6A076C97"/>
    <w:rsid w:val="6A217A41"/>
    <w:rsid w:val="6A250E32"/>
    <w:rsid w:val="6A39264E"/>
    <w:rsid w:val="6A392B6F"/>
    <w:rsid w:val="6A4653C3"/>
    <w:rsid w:val="6A6E4C5F"/>
    <w:rsid w:val="6A702703"/>
    <w:rsid w:val="6A735196"/>
    <w:rsid w:val="6A761026"/>
    <w:rsid w:val="6A790950"/>
    <w:rsid w:val="6A9B0C69"/>
    <w:rsid w:val="6AA97A74"/>
    <w:rsid w:val="6AD5331A"/>
    <w:rsid w:val="6AEC4B67"/>
    <w:rsid w:val="6B04390F"/>
    <w:rsid w:val="6B2C58D5"/>
    <w:rsid w:val="6B332DBF"/>
    <w:rsid w:val="6B380DC8"/>
    <w:rsid w:val="6B4E531F"/>
    <w:rsid w:val="6B526F23"/>
    <w:rsid w:val="6B6858DA"/>
    <w:rsid w:val="6B781A9A"/>
    <w:rsid w:val="6B821925"/>
    <w:rsid w:val="6B935BF5"/>
    <w:rsid w:val="6BB61B89"/>
    <w:rsid w:val="6BCB5675"/>
    <w:rsid w:val="6BDF5CCF"/>
    <w:rsid w:val="6BED4E93"/>
    <w:rsid w:val="6BF16A99"/>
    <w:rsid w:val="6C007285"/>
    <w:rsid w:val="6C052E54"/>
    <w:rsid w:val="6C1929E0"/>
    <w:rsid w:val="6C1F787B"/>
    <w:rsid w:val="6C293195"/>
    <w:rsid w:val="6C2A0444"/>
    <w:rsid w:val="6C3736BD"/>
    <w:rsid w:val="6C72584E"/>
    <w:rsid w:val="6C7B7DCB"/>
    <w:rsid w:val="6C7E0092"/>
    <w:rsid w:val="6C80410C"/>
    <w:rsid w:val="6C854B55"/>
    <w:rsid w:val="6CA05905"/>
    <w:rsid w:val="6D012F1E"/>
    <w:rsid w:val="6D4A2456"/>
    <w:rsid w:val="6D67287A"/>
    <w:rsid w:val="6D6F7DED"/>
    <w:rsid w:val="6D7E4524"/>
    <w:rsid w:val="6D97423F"/>
    <w:rsid w:val="6DA921BB"/>
    <w:rsid w:val="6DB1026E"/>
    <w:rsid w:val="6DBC5C3C"/>
    <w:rsid w:val="6DC35E1E"/>
    <w:rsid w:val="6DD0542B"/>
    <w:rsid w:val="6DDE3137"/>
    <w:rsid w:val="6DE620BE"/>
    <w:rsid w:val="6DEE5CE3"/>
    <w:rsid w:val="6DEF58EC"/>
    <w:rsid w:val="6DF96105"/>
    <w:rsid w:val="6E181C50"/>
    <w:rsid w:val="6E2E165F"/>
    <w:rsid w:val="6E404A36"/>
    <w:rsid w:val="6E4D5D9E"/>
    <w:rsid w:val="6E552C3E"/>
    <w:rsid w:val="6E5F4204"/>
    <w:rsid w:val="6E727A29"/>
    <w:rsid w:val="6E75278C"/>
    <w:rsid w:val="6E906322"/>
    <w:rsid w:val="6ED94E10"/>
    <w:rsid w:val="6EDF04F0"/>
    <w:rsid w:val="6EED4882"/>
    <w:rsid w:val="6EF21EFF"/>
    <w:rsid w:val="6F1B0A42"/>
    <w:rsid w:val="6F1C53DA"/>
    <w:rsid w:val="6F314DC0"/>
    <w:rsid w:val="6F3627E4"/>
    <w:rsid w:val="6F5B4F2F"/>
    <w:rsid w:val="6F9B0ADE"/>
    <w:rsid w:val="6FA22FCD"/>
    <w:rsid w:val="6FB26FD5"/>
    <w:rsid w:val="6FD44FA5"/>
    <w:rsid w:val="6FEB3C07"/>
    <w:rsid w:val="703A5E83"/>
    <w:rsid w:val="70653CA7"/>
    <w:rsid w:val="70666DA3"/>
    <w:rsid w:val="70996CB7"/>
    <w:rsid w:val="70A14C0A"/>
    <w:rsid w:val="70B04118"/>
    <w:rsid w:val="70C3789C"/>
    <w:rsid w:val="70CF5C64"/>
    <w:rsid w:val="70D12A58"/>
    <w:rsid w:val="711B18BD"/>
    <w:rsid w:val="71507894"/>
    <w:rsid w:val="715F7F96"/>
    <w:rsid w:val="718C235B"/>
    <w:rsid w:val="718C3863"/>
    <w:rsid w:val="71AE6685"/>
    <w:rsid w:val="71BF5547"/>
    <w:rsid w:val="72074885"/>
    <w:rsid w:val="720C421F"/>
    <w:rsid w:val="7237616F"/>
    <w:rsid w:val="72565661"/>
    <w:rsid w:val="728B7F1C"/>
    <w:rsid w:val="72BB0E94"/>
    <w:rsid w:val="72C046D1"/>
    <w:rsid w:val="72CB74DB"/>
    <w:rsid w:val="72D72C0F"/>
    <w:rsid w:val="73053728"/>
    <w:rsid w:val="730727A7"/>
    <w:rsid w:val="7314057E"/>
    <w:rsid w:val="73412DD5"/>
    <w:rsid w:val="734720ED"/>
    <w:rsid w:val="734F12F3"/>
    <w:rsid w:val="7355752D"/>
    <w:rsid w:val="7357485A"/>
    <w:rsid w:val="735B4A4E"/>
    <w:rsid w:val="735C2414"/>
    <w:rsid w:val="736D63D1"/>
    <w:rsid w:val="73710D3E"/>
    <w:rsid w:val="73721A94"/>
    <w:rsid w:val="73965E1D"/>
    <w:rsid w:val="73B14D39"/>
    <w:rsid w:val="73BA5E08"/>
    <w:rsid w:val="73E9387D"/>
    <w:rsid w:val="73EC12A2"/>
    <w:rsid w:val="73F7626F"/>
    <w:rsid w:val="73FD2109"/>
    <w:rsid w:val="74061315"/>
    <w:rsid w:val="74170B70"/>
    <w:rsid w:val="74323A2D"/>
    <w:rsid w:val="743771DD"/>
    <w:rsid w:val="74411E5D"/>
    <w:rsid w:val="7450453B"/>
    <w:rsid w:val="74613188"/>
    <w:rsid w:val="746D487D"/>
    <w:rsid w:val="747319F7"/>
    <w:rsid w:val="747537DE"/>
    <w:rsid w:val="74842A56"/>
    <w:rsid w:val="748F64D7"/>
    <w:rsid w:val="74990769"/>
    <w:rsid w:val="74BA6B6B"/>
    <w:rsid w:val="74C45C78"/>
    <w:rsid w:val="74CB353C"/>
    <w:rsid w:val="75111AC8"/>
    <w:rsid w:val="755138CF"/>
    <w:rsid w:val="7567775C"/>
    <w:rsid w:val="75695E0E"/>
    <w:rsid w:val="756D499C"/>
    <w:rsid w:val="75717E58"/>
    <w:rsid w:val="757F2815"/>
    <w:rsid w:val="75A03712"/>
    <w:rsid w:val="75F53B6A"/>
    <w:rsid w:val="75FB498D"/>
    <w:rsid w:val="76081ACF"/>
    <w:rsid w:val="761034FA"/>
    <w:rsid w:val="76116A07"/>
    <w:rsid w:val="764517C7"/>
    <w:rsid w:val="7656182C"/>
    <w:rsid w:val="76644E0E"/>
    <w:rsid w:val="766F0A54"/>
    <w:rsid w:val="767374AF"/>
    <w:rsid w:val="7685226E"/>
    <w:rsid w:val="768D0685"/>
    <w:rsid w:val="769059BE"/>
    <w:rsid w:val="76A73E3C"/>
    <w:rsid w:val="76BF6959"/>
    <w:rsid w:val="76CD6C96"/>
    <w:rsid w:val="76D075CA"/>
    <w:rsid w:val="76F02298"/>
    <w:rsid w:val="76F903D4"/>
    <w:rsid w:val="76FE234E"/>
    <w:rsid w:val="7702384E"/>
    <w:rsid w:val="770E36CD"/>
    <w:rsid w:val="771522D2"/>
    <w:rsid w:val="772C042D"/>
    <w:rsid w:val="773A06A1"/>
    <w:rsid w:val="77407C1B"/>
    <w:rsid w:val="775A0E48"/>
    <w:rsid w:val="776602E4"/>
    <w:rsid w:val="7774652C"/>
    <w:rsid w:val="77A20A59"/>
    <w:rsid w:val="77A910CF"/>
    <w:rsid w:val="77AF49C7"/>
    <w:rsid w:val="77C066E8"/>
    <w:rsid w:val="77C20A65"/>
    <w:rsid w:val="77E871D5"/>
    <w:rsid w:val="7816706A"/>
    <w:rsid w:val="78273CFA"/>
    <w:rsid w:val="783E6977"/>
    <w:rsid w:val="78403452"/>
    <w:rsid w:val="78415640"/>
    <w:rsid w:val="78546147"/>
    <w:rsid w:val="785B6B28"/>
    <w:rsid w:val="786A5E95"/>
    <w:rsid w:val="787738D7"/>
    <w:rsid w:val="787948C6"/>
    <w:rsid w:val="78903E5C"/>
    <w:rsid w:val="789D0FD5"/>
    <w:rsid w:val="78A67513"/>
    <w:rsid w:val="78B0055E"/>
    <w:rsid w:val="78C92736"/>
    <w:rsid w:val="78D12D4E"/>
    <w:rsid w:val="78F679FB"/>
    <w:rsid w:val="791129B4"/>
    <w:rsid w:val="791C76E0"/>
    <w:rsid w:val="794722C5"/>
    <w:rsid w:val="79487171"/>
    <w:rsid w:val="795844CC"/>
    <w:rsid w:val="795D02AD"/>
    <w:rsid w:val="79644357"/>
    <w:rsid w:val="79657441"/>
    <w:rsid w:val="79680709"/>
    <w:rsid w:val="797803D7"/>
    <w:rsid w:val="799579EC"/>
    <w:rsid w:val="79A47C9B"/>
    <w:rsid w:val="79AC288C"/>
    <w:rsid w:val="79BA30B7"/>
    <w:rsid w:val="79BD25E0"/>
    <w:rsid w:val="79C257E8"/>
    <w:rsid w:val="7A0E4777"/>
    <w:rsid w:val="7A1916CD"/>
    <w:rsid w:val="7A4B1299"/>
    <w:rsid w:val="7A755A03"/>
    <w:rsid w:val="7A7E2656"/>
    <w:rsid w:val="7A9D50F4"/>
    <w:rsid w:val="7AA42BC3"/>
    <w:rsid w:val="7AC256F1"/>
    <w:rsid w:val="7AC84FD8"/>
    <w:rsid w:val="7AD9284D"/>
    <w:rsid w:val="7AFC22B6"/>
    <w:rsid w:val="7B2E462B"/>
    <w:rsid w:val="7B4E6EE1"/>
    <w:rsid w:val="7B561B0B"/>
    <w:rsid w:val="7B566CBE"/>
    <w:rsid w:val="7B575D02"/>
    <w:rsid w:val="7B5A77AC"/>
    <w:rsid w:val="7B651043"/>
    <w:rsid w:val="7B6A28DE"/>
    <w:rsid w:val="7B895FEB"/>
    <w:rsid w:val="7BA97C56"/>
    <w:rsid w:val="7BB11C61"/>
    <w:rsid w:val="7BD1305D"/>
    <w:rsid w:val="7C0B2EFF"/>
    <w:rsid w:val="7C0D44B9"/>
    <w:rsid w:val="7C1B612F"/>
    <w:rsid w:val="7C3C5038"/>
    <w:rsid w:val="7C42263A"/>
    <w:rsid w:val="7C4C3020"/>
    <w:rsid w:val="7C527AE9"/>
    <w:rsid w:val="7CA401AD"/>
    <w:rsid w:val="7CB82B3F"/>
    <w:rsid w:val="7CC01E32"/>
    <w:rsid w:val="7CC267E7"/>
    <w:rsid w:val="7CC6546E"/>
    <w:rsid w:val="7CE6000D"/>
    <w:rsid w:val="7D01240F"/>
    <w:rsid w:val="7D026B5E"/>
    <w:rsid w:val="7D171393"/>
    <w:rsid w:val="7D25327F"/>
    <w:rsid w:val="7D2A6287"/>
    <w:rsid w:val="7D646713"/>
    <w:rsid w:val="7D655BC2"/>
    <w:rsid w:val="7D6902DC"/>
    <w:rsid w:val="7D8A7CCB"/>
    <w:rsid w:val="7D9C09B0"/>
    <w:rsid w:val="7DB77CB7"/>
    <w:rsid w:val="7DC2270F"/>
    <w:rsid w:val="7DDB2DF3"/>
    <w:rsid w:val="7DDE2EB7"/>
    <w:rsid w:val="7DEB6700"/>
    <w:rsid w:val="7DEF50EE"/>
    <w:rsid w:val="7DF54119"/>
    <w:rsid w:val="7DF81891"/>
    <w:rsid w:val="7E2B3F48"/>
    <w:rsid w:val="7E300CD4"/>
    <w:rsid w:val="7E657B8B"/>
    <w:rsid w:val="7E923C0A"/>
    <w:rsid w:val="7E9A6455"/>
    <w:rsid w:val="7EA31BB8"/>
    <w:rsid w:val="7EB82D74"/>
    <w:rsid w:val="7EBE7FBD"/>
    <w:rsid w:val="7ED30041"/>
    <w:rsid w:val="7EDB097F"/>
    <w:rsid w:val="7EED558D"/>
    <w:rsid w:val="7EFF4D85"/>
    <w:rsid w:val="7F013BAE"/>
    <w:rsid w:val="7F2644F6"/>
    <w:rsid w:val="7F2F0D5B"/>
    <w:rsid w:val="7F31452F"/>
    <w:rsid w:val="7F3A6226"/>
    <w:rsid w:val="7F3C4413"/>
    <w:rsid w:val="7F4A38BB"/>
    <w:rsid w:val="7F522F57"/>
    <w:rsid w:val="7F633D6C"/>
    <w:rsid w:val="7F6F3B55"/>
    <w:rsid w:val="7FB80874"/>
    <w:rsid w:val="7FCE2D85"/>
    <w:rsid w:val="7FE15542"/>
    <w:rsid w:val="7FE84F65"/>
    <w:rsid w:val="7FFC4C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qFormat/>
    <w:uiPriority w:val="99"/>
    <w:pPr>
      <w:shd w:val="clear" w:color="auto" w:fill="000080"/>
    </w:pPr>
  </w:style>
  <w:style w:type="paragraph" w:styleId="3">
    <w:name w:val="Plain Text"/>
    <w:basedOn w:val="1"/>
    <w:link w:val="15"/>
    <w:qFormat/>
    <w:uiPriority w:val="99"/>
    <w:rPr>
      <w:rFonts w:ascii="宋体" w:hAnsi="Courier New"/>
      <w:szCs w:val="20"/>
    </w:rPr>
  </w:style>
  <w:style w:type="paragraph" w:styleId="4">
    <w:name w:val="Balloon Text"/>
    <w:basedOn w:val="1"/>
    <w:link w:val="16"/>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styleId="12">
    <w:name w:val="FollowedHyperlink"/>
    <w:qFormat/>
    <w:uiPriority w:val="99"/>
    <w:rPr>
      <w:rFonts w:cs="Times New Roman"/>
      <w:color w:val="800080"/>
      <w:u w:val="single"/>
    </w:rPr>
  </w:style>
  <w:style w:type="character" w:styleId="13">
    <w:name w:val="Hyperlink"/>
    <w:qFormat/>
    <w:uiPriority w:val="99"/>
    <w:rPr>
      <w:rFonts w:cs="Times New Roman"/>
      <w:color w:val="0000FF"/>
      <w:u w:val="single"/>
    </w:rPr>
  </w:style>
  <w:style w:type="character" w:customStyle="1" w:styleId="14">
    <w:name w:val="文档结构图 字符"/>
    <w:link w:val="2"/>
    <w:semiHidden/>
    <w:qFormat/>
    <w:uiPriority w:val="99"/>
    <w:rPr>
      <w:sz w:val="0"/>
      <w:szCs w:val="0"/>
    </w:rPr>
  </w:style>
  <w:style w:type="character" w:customStyle="1" w:styleId="15">
    <w:name w:val="纯文本 字符"/>
    <w:link w:val="3"/>
    <w:qFormat/>
    <w:locked/>
    <w:uiPriority w:val="99"/>
    <w:rPr>
      <w:rFonts w:ascii="宋体" w:hAnsi="Courier New" w:eastAsia="宋体"/>
      <w:kern w:val="2"/>
      <w:sz w:val="21"/>
      <w:lang w:val="en-US" w:eastAsia="zh-CN"/>
    </w:rPr>
  </w:style>
  <w:style w:type="character" w:customStyle="1" w:styleId="16">
    <w:name w:val="批注框文本 字符"/>
    <w:link w:val="4"/>
    <w:qFormat/>
    <w:locked/>
    <w:uiPriority w:val="99"/>
    <w:rPr>
      <w:kern w:val="2"/>
      <w:sz w:val="18"/>
    </w:rPr>
  </w:style>
  <w:style w:type="character" w:customStyle="1" w:styleId="17">
    <w:name w:val="页脚 字符"/>
    <w:link w:val="5"/>
    <w:qFormat/>
    <w:locked/>
    <w:uiPriority w:val="99"/>
    <w:rPr>
      <w:kern w:val="2"/>
      <w:sz w:val="18"/>
    </w:rPr>
  </w:style>
  <w:style w:type="character" w:customStyle="1" w:styleId="18">
    <w:name w:val="页眉 字符"/>
    <w:link w:val="6"/>
    <w:semiHidden/>
    <w:qFormat/>
    <w:uiPriority w:val="99"/>
    <w:rPr>
      <w:sz w:val="18"/>
      <w:szCs w:val="18"/>
    </w:rPr>
  </w:style>
  <w:style w:type="paragraph" w:customStyle="1" w:styleId="19">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20">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21">
    <w:name w:val="xl6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rPr>
  </w:style>
  <w:style w:type="paragraph" w:customStyle="1" w:styleId="22">
    <w:name w:val="xl71"/>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rPr>
  </w:style>
  <w:style w:type="paragraph" w:customStyle="1" w:styleId="23">
    <w:name w:val="xl81"/>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24">
    <w:name w:val="xl7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rPr>
  </w:style>
  <w:style w:type="paragraph" w:customStyle="1" w:styleId="25">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4"/>
    </w:rPr>
  </w:style>
  <w:style w:type="paragraph" w:customStyle="1" w:styleId="26">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27">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28">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9">
    <w:name w:val="font7"/>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30">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kern w:val="0"/>
      <w:sz w:val="24"/>
    </w:rPr>
  </w:style>
  <w:style w:type="paragraph" w:customStyle="1" w:styleId="31">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color w:val="000000"/>
      <w:kern w:val="0"/>
      <w:sz w:val="24"/>
    </w:rPr>
  </w:style>
  <w:style w:type="paragraph" w:customStyle="1" w:styleId="32">
    <w:name w:val="Char Char Char1 Char"/>
    <w:basedOn w:val="2"/>
    <w:qFormat/>
    <w:uiPriority w:val="99"/>
  </w:style>
  <w:style w:type="paragraph" w:customStyle="1" w:styleId="33">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rPr>
  </w:style>
  <w:style w:type="paragraph" w:customStyle="1" w:styleId="34">
    <w:name w:val="xl8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35">
    <w:name w:val="xl7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rPr>
  </w:style>
  <w:style w:type="paragraph" w:customStyle="1" w:styleId="36">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color w:val="000000"/>
      <w:kern w:val="0"/>
      <w:sz w:val="24"/>
    </w:rPr>
  </w:style>
  <w:style w:type="paragraph" w:customStyle="1" w:styleId="37">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000000"/>
      <w:kern w:val="0"/>
      <w:sz w:val="24"/>
    </w:rPr>
  </w:style>
  <w:style w:type="paragraph" w:customStyle="1" w:styleId="3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styleId="39">
    <w:name w:val="List Paragraph"/>
    <w:basedOn w:val="1"/>
    <w:qFormat/>
    <w:uiPriority w:val="99"/>
    <w:pPr>
      <w:ind w:firstLine="420" w:firstLineChars="200"/>
    </w:pPr>
  </w:style>
  <w:style w:type="paragraph" w:customStyle="1" w:styleId="4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color w:val="000000"/>
      <w:kern w:val="0"/>
      <w:sz w:val="24"/>
    </w:rPr>
  </w:style>
  <w:style w:type="paragraph" w:customStyle="1" w:styleId="41">
    <w:name w:val="xl7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42">
    <w:name w:val="xl84"/>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43">
    <w:name w:val="xl8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color w:val="FF0000"/>
      <w:kern w:val="0"/>
      <w:sz w:val="24"/>
    </w:rPr>
  </w:style>
  <w:style w:type="paragraph" w:customStyle="1" w:styleId="44">
    <w:name w:val="xl64"/>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color w:val="000000"/>
      <w:kern w:val="0"/>
      <w:sz w:val="24"/>
    </w:rPr>
  </w:style>
  <w:style w:type="character" w:customStyle="1" w:styleId="45">
    <w:name w:val="font71"/>
    <w:qFormat/>
    <w:uiPriority w:val="99"/>
    <w:rPr>
      <w:rFonts w:ascii="font-weight : 400" w:hAnsi="font-weight : 400" w:eastAsia="Times New Roman"/>
      <w:color w:val="000000"/>
      <w:sz w:val="20"/>
      <w:u w:val="none"/>
    </w:rPr>
  </w:style>
  <w:style w:type="character" w:customStyle="1" w:styleId="46">
    <w:name w:val="font11"/>
    <w:qFormat/>
    <w:uiPriority w:val="99"/>
    <w:rPr>
      <w:rFonts w:ascii="宋体" w:hAnsi="宋体" w:eastAsia="宋体"/>
      <w:color w:val="000000"/>
      <w:sz w:val="18"/>
      <w:u w:val="none"/>
    </w:rPr>
  </w:style>
  <w:style w:type="character" w:customStyle="1" w:styleId="47">
    <w:name w:val="font41"/>
    <w:qFormat/>
    <w:uiPriority w:val="99"/>
    <w:rPr>
      <w:rFonts w:ascii="font-weight : 700" w:hAnsi="font-weight : 700" w:eastAsia="Times New Roman"/>
      <w:color w:val="000000"/>
      <w:sz w:val="20"/>
      <w:u w:val="none"/>
    </w:rPr>
  </w:style>
  <w:style w:type="character" w:customStyle="1" w:styleId="48">
    <w:name w:val="font81"/>
    <w:qFormat/>
    <w:uiPriority w:val="99"/>
    <w:rPr>
      <w:rFonts w:ascii="宋体" w:hAnsi="宋体" w:eastAsia="宋体"/>
      <w:color w:val="000000"/>
      <w:sz w:val="20"/>
      <w:u w:val="none"/>
      <w:vertAlign w:val="superscript"/>
    </w:rPr>
  </w:style>
  <w:style w:type="character" w:customStyle="1" w:styleId="49">
    <w:name w:val="font31"/>
    <w:qFormat/>
    <w:uiPriority w:val="99"/>
    <w:rPr>
      <w:rFonts w:ascii="font-weight : 700" w:hAnsi="font-weight : 700" w:eastAsia="Times New Roman"/>
      <w:color w:val="000000"/>
      <w:sz w:val="20"/>
      <w:u w:val="none"/>
    </w:rPr>
  </w:style>
  <w:style w:type="paragraph" w:customStyle="1" w:styleId="50">
    <w:name w:val="p0"/>
    <w:basedOn w:val="1"/>
    <w:qFormat/>
    <w:uiPriority w:val="0"/>
    <w:pPr>
      <w:widowControl/>
    </w:pPr>
    <w:rPr>
      <w:kern w:val="0"/>
      <w:szCs w:val="21"/>
    </w:rPr>
  </w:style>
  <w:style w:type="character" w:customStyle="1" w:styleId="51">
    <w:name w:val="font51"/>
    <w:qFormat/>
    <w:uiPriority w:val="0"/>
    <w:rPr>
      <w:rFonts w:hint="eastAsia" w:ascii="宋体" w:hAnsi="宋体" w:eastAsia="宋体" w:cs="宋体"/>
      <w:color w:val="000000"/>
      <w:sz w:val="24"/>
      <w:szCs w:val="24"/>
      <w:u w:val="none"/>
    </w:rPr>
  </w:style>
  <w:style w:type="character" w:customStyle="1" w:styleId="52">
    <w:name w:val="font61"/>
    <w:qFormat/>
    <w:uiPriority w:val="0"/>
    <w:rPr>
      <w:rFonts w:hint="eastAsia" w:ascii="宋体" w:hAnsi="宋体" w:eastAsia="宋体" w:cs="宋体"/>
      <w:b/>
      <w:color w:val="000000"/>
      <w:sz w:val="24"/>
      <w:szCs w:val="24"/>
      <w:u w:val="none"/>
    </w:rPr>
  </w:style>
  <w:style w:type="character" w:customStyle="1" w:styleId="53">
    <w:name w:val="font21"/>
    <w:qFormat/>
    <w:uiPriority w:val="0"/>
    <w:rPr>
      <w:rFonts w:hint="eastAsia" w:ascii="宋体" w:hAnsi="宋体" w:eastAsia="宋体" w:cs="宋体"/>
      <w:b/>
      <w:color w:val="000000"/>
      <w:sz w:val="24"/>
      <w:szCs w:val="24"/>
      <w:u w:val="none"/>
    </w:rPr>
  </w:style>
  <w:style w:type="character" w:customStyle="1" w:styleId="54">
    <w:name w:val="font01"/>
    <w:basedOn w:val="9"/>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14330-F597-4CEB-8211-E4775EE571F4}">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34</Pages>
  <Words>12261</Words>
  <Characters>15008</Characters>
  <Lines>129</Lines>
  <Paragraphs>36</Paragraphs>
  <TotalTime>7</TotalTime>
  <ScaleCrop>false</ScaleCrop>
  <LinksUpToDate>false</LinksUpToDate>
  <CharactersWithSpaces>15304</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2023-08-17T09:20:00Z</dcterms:created>
  <dc:creator>Administrator</dc:creator>
  <cp:lastModifiedBy>鲁思思</cp:lastModifiedBy>
  <cp:lastPrinted>2023-05-22T00:57:00Z</cp:lastPrinted>
  <dcterms:modified xsi:type="dcterms:W3CDTF">2023-08-21T03:01:16Z</dcterms:modified>
  <dc:title>长沙市轨道交通集团有限公司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C73A4D5F5198453CAF224B72DC4CECA5_13</vt:lpwstr>
  </property>
</Properties>
</file>