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int="eastAsia" w:hAnsi="宋体" w:cs="宋体"/>
          <w:b/>
          <w:sz w:val="52"/>
          <w:szCs w:val="52"/>
        </w:rPr>
      </w:pPr>
    </w:p>
    <w:p>
      <w:pPr>
        <w:pStyle w:val="26"/>
        <w:jc w:val="center"/>
        <w:rPr>
          <w:rFonts w:hAnsi="宋体" w:cs="宋体"/>
          <w:b/>
          <w:bCs/>
          <w:sz w:val="52"/>
          <w:szCs w:val="52"/>
        </w:rPr>
      </w:pPr>
      <w:r>
        <w:rPr>
          <w:rFonts w:hint="eastAsia" w:hAnsi="宋体" w:cs="宋体"/>
          <w:b/>
          <w:sz w:val="52"/>
          <w:szCs w:val="52"/>
        </w:rPr>
        <w:t>长沙市轨道交通运营有限公司</w:t>
      </w:r>
    </w:p>
    <w:p>
      <w:pPr>
        <w:pStyle w:val="26"/>
        <w:adjustRightInd w:val="0"/>
        <w:snapToGrid w:val="0"/>
        <w:spacing w:line="360" w:lineRule="auto"/>
        <w:jc w:val="center"/>
        <w:rPr>
          <w:rFonts w:hAnsi="宋体" w:cs="宋体"/>
          <w:b/>
          <w:color w:val="auto"/>
          <w:sz w:val="52"/>
          <w:szCs w:val="52"/>
          <w:highlight w:val="none"/>
        </w:rPr>
      </w:pPr>
      <w:r>
        <w:rPr>
          <w:rFonts w:hint="eastAsia" w:hAnsi="宋体" w:cs="宋体"/>
          <w:b/>
          <w:color w:val="auto"/>
          <w:sz w:val="52"/>
          <w:szCs w:val="52"/>
          <w:highlight w:val="none"/>
        </w:rPr>
        <w:t>自主竞争性谈判文件</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color w:val="auto"/>
          <w:sz w:val="32"/>
          <w:szCs w:val="32"/>
          <w:highlight w:val="none"/>
        </w:rPr>
      </w:pPr>
    </w:p>
    <w:p>
      <w:pPr>
        <w:pStyle w:val="26"/>
        <w:adjustRightInd w:val="0"/>
        <w:snapToGrid w:val="0"/>
        <w:spacing w:line="360" w:lineRule="auto"/>
        <w:ind w:left="2887" w:leftChars="304" w:hanging="2249" w:hangingChars="700"/>
        <w:rPr>
          <w:rFonts w:hint="eastAsia" w:ascii="宋体" w:hAnsi="宋体" w:eastAsia="宋体" w:cs="宋体"/>
          <w:b/>
          <w:color w:val="auto"/>
          <w:sz w:val="32"/>
          <w:highlight w:val="none"/>
          <w:u w:val="single"/>
        </w:rPr>
      </w:pPr>
      <w:r>
        <w:rPr>
          <w:rFonts w:hint="eastAsia" w:hAnsi="宋体" w:cs="宋体"/>
          <w:b/>
          <w:color w:val="auto"/>
          <w:sz w:val="32"/>
          <w:highlight w:val="none"/>
        </w:rPr>
        <w:t>谈判项目名称：</w:t>
      </w:r>
      <w:r>
        <w:rPr>
          <w:rFonts w:hint="eastAsia" w:ascii="宋体" w:hAnsi="宋体" w:eastAsia="宋体" w:cs="宋体"/>
          <w:b/>
          <w:color w:val="auto"/>
          <w:sz w:val="32"/>
          <w:highlight w:val="none"/>
          <w:u w:val="single"/>
          <w:lang w:val="en-US" w:eastAsia="zh-CN"/>
        </w:rPr>
        <w:t>长沙市轨道交通2号线运营期金星路站厕所设备改造及提质工程项目</w:t>
      </w:r>
      <w:r>
        <w:rPr>
          <w:rFonts w:hint="eastAsia" w:hAnsi="宋体" w:cs="宋体"/>
          <w:b/>
          <w:color w:val="auto"/>
          <w:sz w:val="32"/>
          <w:highlight w:val="none"/>
          <w:u w:val="single"/>
          <w:lang w:val="en-US" w:eastAsia="zh-CN"/>
        </w:rPr>
        <w:t>（第二次）</w:t>
      </w:r>
    </w:p>
    <w:p>
      <w:pPr>
        <w:pStyle w:val="26"/>
        <w:adjustRightInd w:val="0"/>
        <w:snapToGrid w:val="0"/>
        <w:spacing w:line="360" w:lineRule="auto"/>
        <w:ind w:firstLine="643" w:firstLineChars="200"/>
        <w:rPr>
          <w:rFonts w:hAnsi="宋体"/>
          <w:b/>
          <w:color w:val="auto"/>
          <w:sz w:val="32"/>
          <w:highlight w:val="none"/>
        </w:rPr>
      </w:pPr>
      <w:r>
        <w:rPr>
          <w:rFonts w:hint="eastAsia" w:hAnsi="宋体" w:cs="宋体"/>
          <w:b/>
          <w:color w:val="auto"/>
          <w:sz w:val="32"/>
          <w:highlight w:val="none"/>
        </w:rPr>
        <w:t>采购单位名称：</w:t>
      </w:r>
      <w:r>
        <w:rPr>
          <w:rFonts w:hint="eastAsia" w:hAnsi="宋体" w:cs="宋体"/>
          <w:b/>
          <w:color w:val="auto"/>
          <w:sz w:val="32"/>
          <w:highlight w:val="none"/>
          <w:u w:val="single"/>
        </w:rPr>
        <w:t xml:space="preserve">长沙市轨道交通运营有限公司 </w:t>
      </w:r>
    </w:p>
    <w:p>
      <w:pPr>
        <w:pStyle w:val="26"/>
        <w:adjustRightInd w:val="0"/>
        <w:snapToGrid w:val="0"/>
        <w:spacing w:line="360" w:lineRule="auto"/>
        <w:ind w:firstLine="321" w:firstLineChars="100"/>
        <w:rPr>
          <w:rFonts w:hAnsi="宋体"/>
          <w:b/>
          <w:color w:val="auto"/>
          <w:sz w:val="32"/>
          <w:highlight w:val="none"/>
        </w:rPr>
      </w:pPr>
    </w:p>
    <w:p>
      <w:pPr>
        <w:pStyle w:val="26"/>
        <w:adjustRightInd w:val="0"/>
        <w:snapToGrid w:val="0"/>
        <w:spacing w:line="360" w:lineRule="auto"/>
        <w:ind w:firstLine="643" w:firstLineChars="200"/>
        <w:rPr>
          <w:rFonts w:hAnsi="宋体" w:cs="宋体"/>
          <w:b/>
          <w:color w:val="auto"/>
          <w:sz w:val="32"/>
          <w:highlight w:val="none"/>
          <w:u w:val="single"/>
        </w:rPr>
      </w:pPr>
      <w:r>
        <w:rPr>
          <w:rFonts w:hint="eastAsia" w:hAnsi="宋体" w:cs="宋体"/>
          <w:b/>
          <w:color w:val="auto"/>
          <w:sz w:val="32"/>
          <w:highlight w:val="none"/>
        </w:rPr>
        <w:t>谈判项目编号：</w:t>
      </w:r>
      <w:r>
        <w:rPr>
          <w:rFonts w:hint="eastAsia" w:hAnsi="宋体" w:cs="宋体"/>
          <w:b/>
          <w:color w:val="auto"/>
          <w:sz w:val="32"/>
          <w:highlight w:val="none"/>
          <w:u w:val="single"/>
        </w:rPr>
        <w:t>长轨运工采【20</w:t>
      </w:r>
      <w:r>
        <w:rPr>
          <w:rFonts w:hint="eastAsia" w:hAnsi="宋体" w:cs="宋体"/>
          <w:b/>
          <w:color w:val="auto"/>
          <w:sz w:val="32"/>
          <w:highlight w:val="none"/>
          <w:u w:val="single"/>
          <w:lang w:val="en-US" w:eastAsia="zh-CN"/>
        </w:rPr>
        <w:t>22</w:t>
      </w:r>
      <w:r>
        <w:rPr>
          <w:rFonts w:hint="eastAsia" w:hAnsi="宋体" w:cs="宋体"/>
          <w:b/>
          <w:color w:val="auto"/>
          <w:sz w:val="32"/>
          <w:highlight w:val="none"/>
          <w:u w:val="single"/>
        </w:rPr>
        <w:t>】</w:t>
      </w:r>
      <w:r>
        <w:rPr>
          <w:rFonts w:hint="eastAsia" w:hAnsi="宋体" w:cs="宋体"/>
          <w:b/>
          <w:color w:val="auto"/>
          <w:sz w:val="32"/>
          <w:highlight w:val="none"/>
          <w:u w:val="single"/>
          <w:lang w:val="en-US" w:eastAsia="zh-CN"/>
        </w:rPr>
        <w:t>001</w:t>
      </w:r>
      <w:r>
        <w:rPr>
          <w:rFonts w:hint="eastAsia" w:hAnsi="宋体" w:cs="宋体"/>
          <w:b/>
          <w:color w:val="auto"/>
          <w:sz w:val="32"/>
          <w:highlight w:val="none"/>
          <w:u w:val="single"/>
        </w:rPr>
        <w:t>号</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jc w:val="center"/>
        <w:rPr>
          <w:rFonts w:hAnsi="宋体" w:cs="宋体"/>
          <w:bCs/>
          <w:color w:val="auto"/>
          <w:sz w:val="32"/>
          <w:highlight w:val="none"/>
        </w:rPr>
      </w:pPr>
      <w:r>
        <w:rPr>
          <w:rFonts w:hint="eastAsia" w:hAnsi="宋体" w:cs="宋体"/>
          <w:b/>
          <w:color w:val="auto"/>
          <w:sz w:val="32"/>
          <w:highlight w:val="none"/>
        </w:rPr>
        <w:t>二〇二二年</w:t>
      </w:r>
      <w:r>
        <w:rPr>
          <w:rFonts w:hint="eastAsia" w:hAnsi="宋体" w:cs="宋体"/>
          <w:b/>
          <w:color w:val="auto"/>
          <w:sz w:val="32"/>
          <w:highlight w:val="none"/>
          <w:lang w:val="en-US" w:eastAsia="zh-CN"/>
        </w:rPr>
        <w:t>十一</w:t>
      </w:r>
      <w:r>
        <w:rPr>
          <w:rFonts w:hint="eastAsia" w:hAnsi="宋体" w:cs="宋体"/>
          <w:b/>
          <w:color w:val="auto"/>
          <w:sz w:val="32"/>
          <w:highlight w:val="none"/>
        </w:rPr>
        <w:t>月</w:t>
      </w:r>
    </w:p>
    <w:p>
      <w:pPr>
        <w:pStyle w:val="26"/>
        <w:adjustRightInd w:val="0"/>
        <w:snapToGrid w:val="0"/>
        <w:spacing w:line="360" w:lineRule="auto"/>
        <w:jc w:val="center"/>
        <w:rPr>
          <w:rFonts w:hAnsi="宋体" w:cs="宋体"/>
          <w:b/>
          <w:color w:val="auto"/>
          <w:sz w:val="32"/>
          <w:highlight w:val="none"/>
        </w:rPr>
      </w:pPr>
    </w:p>
    <w:p>
      <w:pPr>
        <w:pStyle w:val="26"/>
        <w:adjustRightInd w:val="0"/>
        <w:snapToGrid w:val="0"/>
        <w:spacing w:line="360" w:lineRule="auto"/>
        <w:jc w:val="center"/>
        <w:rPr>
          <w:rFonts w:hAnsi="宋体" w:cs="宋体"/>
          <w:b/>
          <w:color w:val="auto"/>
          <w:sz w:val="32"/>
          <w:highlight w:val="none"/>
        </w:rPr>
        <w:sectPr>
          <w:footerReference r:id="rId3" w:type="default"/>
          <w:pgSz w:w="11906" w:h="16838"/>
          <w:pgMar w:top="1440" w:right="1474" w:bottom="1440" w:left="1531" w:header="851" w:footer="850" w:gutter="0"/>
          <w:pgNumType w:fmt="decimal" w:start="0"/>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3"/>
        <w:tabs>
          <w:tab w:val="right" w:leader="dot" w:pos="8901"/>
        </w:tabs>
        <w:spacing w:line="42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"_Toc11310" </w:instrText>
      </w:r>
      <w:r>
        <w:rPr>
          <w:color w:val="auto"/>
          <w:highlight w:val="none"/>
        </w:rPr>
        <w:fldChar w:fldCharType="separate"/>
      </w:r>
      <w:r>
        <w:rPr>
          <w:rFonts w:hint="eastAsia" w:ascii="宋体" w:hAnsi="宋体" w:cs="宋体"/>
          <w:color w:val="auto"/>
          <w:szCs w:val="32"/>
          <w:highlight w:val="none"/>
        </w:rPr>
        <w:t>第一章  谈判邀请公告</w:t>
      </w:r>
      <w:r>
        <w:rPr>
          <w:color w:val="auto"/>
          <w:highlight w:val="none"/>
        </w:rPr>
        <w:tab/>
      </w:r>
      <w:r>
        <w:rPr>
          <w:color w:val="auto"/>
          <w:highlight w:val="none"/>
        </w:rPr>
        <w:fldChar w:fldCharType="begin"/>
      </w:r>
      <w:r>
        <w:rPr>
          <w:color w:val="auto"/>
          <w:highlight w:val="none"/>
        </w:rPr>
        <w:instrText xml:space="preserve"> PAGEREF _Toc11310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"_Toc22049" </w:instrText>
      </w:r>
      <w:r>
        <w:rPr>
          <w:color w:val="auto"/>
          <w:highlight w:val="none"/>
        </w:rPr>
        <w:fldChar w:fldCharType="separate"/>
      </w:r>
      <w:r>
        <w:rPr>
          <w:rFonts w:hint="eastAsia" w:ascii="宋体" w:hAnsi="宋体" w:cs="宋体"/>
          <w:color w:val="auto"/>
          <w:szCs w:val="32"/>
          <w:highlight w:val="none"/>
        </w:rPr>
        <w:t>第二章  谈判须知</w:t>
      </w:r>
      <w:r>
        <w:rPr>
          <w:color w:val="auto"/>
          <w:highlight w:val="none"/>
        </w:rPr>
        <w:tab/>
      </w:r>
      <w:r>
        <w:rPr>
          <w:color w:val="auto"/>
          <w:highlight w:val="none"/>
        </w:rPr>
        <w:fldChar w:fldCharType="begin"/>
      </w:r>
      <w:r>
        <w:rPr>
          <w:color w:val="auto"/>
          <w:highlight w:val="none"/>
        </w:rPr>
        <w:instrText xml:space="preserve"> PAGEREF _Toc22049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"_Toc10697" </w:instrText>
      </w:r>
      <w:r>
        <w:rPr>
          <w:color w:val="auto"/>
          <w:highlight w:val="none"/>
        </w:rPr>
        <w:fldChar w:fldCharType="separate"/>
      </w:r>
      <w:r>
        <w:rPr>
          <w:rFonts w:hint="eastAsia" w:ascii="宋体" w:hAnsi="宋体" w:cs="宋体"/>
          <w:color w:val="auto"/>
          <w:highlight w:val="none"/>
        </w:rPr>
        <w:t>谈判须知前附表</w:t>
      </w:r>
      <w:r>
        <w:rPr>
          <w:color w:val="auto"/>
          <w:highlight w:val="none"/>
        </w:rPr>
        <w:tab/>
      </w:r>
      <w:r>
        <w:rPr>
          <w:color w:val="auto"/>
          <w:highlight w:val="none"/>
        </w:rPr>
        <w:fldChar w:fldCharType="begin"/>
      </w:r>
      <w:r>
        <w:rPr>
          <w:color w:val="auto"/>
          <w:highlight w:val="none"/>
        </w:rPr>
        <w:instrText xml:space="preserve"> PAGEREF _Toc10697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"_Toc12284" </w:instrText>
      </w:r>
      <w:r>
        <w:rPr>
          <w:color w:val="auto"/>
          <w:highlight w:val="none"/>
        </w:rPr>
        <w:fldChar w:fldCharType="separate"/>
      </w:r>
      <w:r>
        <w:rPr>
          <w:rFonts w:hint="eastAsia" w:ascii="宋体" w:hAnsi="宋体" w:cs="宋体"/>
          <w:color w:val="auto"/>
          <w:highlight w:val="none"/>
        </w:rPr>
        <w:t>谈判须知正文</w:t>
      </w:r>
      <w:r>
        <w:rPr>
          <w:color w:val="auto"/>
          <w:highlight w:val="none"/>
        </w:rPr>
        <w:tab/>
      </w:r>
      <w:r>
        <w:rPr>
          <w:color w:val="auto"/>
          <w:highlight w:val="none"/>
        </w:rPr>
        <w:fldChar w:fldCharType="begin"/>
      </w:r>
      <w:r>
        <w:rPr>
          <w:color w:val="auto"/>
          <w:highlight w:val="none"/>
        </w:rPr>
        <w:instrText xml:space="preserve"> PAGEREF _Toc12284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"_Toc30930" </w:instrText>
      </w:r>
      <w:r>
        <w:rPr>
          <w:color w:val="auto"/>
          <w:highlight w:val="none"/>
        </w:rPr>
        <w:fldChar w:fldCharType="separate"/>
      </w:r>
      <w:r>
        <w:rPr>
          <w:rFonts w:hint="eastAsia" w:ascii="宋体" w:hAnsi="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_Toc30930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"_Toc12083" </w:instrText>
      </w:r>
      <w:r>
        <w:rPr>
          <w:color w:val="auto"/>
          <w:highlight w:val="none"/>
        </w:rPr>
        <w:fldChar w:fldCharType="separate"/>
      </w:r>
      <w:r>
        <w:rPr>
          <w:rFonts w:hint="eastAsia" w:ascii="宋体" w:hAnsi="宋体" w:cs="宋体"/>
          <w:color w:val="auto"/>
          <w:szCs w:val="21"/>
          <w:highlight w:val="none"/>
        </w:rPr>
        <w:t>二、谈判文件</w:t>
      </w:r>
      <w:r>
        <w:rPr>
          <w:color w:val="auto"/>
          <w:highlight w:val="none"/>
        </w:rPr>
        <w:tab/>
      </w:r>
      <w:r>
        <w:rPr>
          <w:color w:val="auto"/>
          <w:highlight w:val="none"/>
        </w:rPr>
        <w:fldChar w:fldCharType="begin"/>
      </w:r>
      <w:r>
        <w:rPr>
          <w:color w:val="auto"/>
          <w:highlight w:val="none"/>
        </w:rPr>
        <w:instrText xml:space="preserve"> PAGEREF _Toc12083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"_Toc12246" </w:instrText>
      </w:r>
      <w:r>
        <w:rPr>
          <w:color w:val="auto"/>
          <w:highlight w:val="none"/>
        </w:rPr>
        <w:fldChar w:fldCharType="separate"/>
      </w:r>
      <w:r>
        <w:rPr>
          <w:rFonts w:hint="eastAsia" w:ascii="宋体" w:hAnsi="宋体" w:cs="宋体"/>
          <w:color w:val="auto"/>
          <w:szCs w:val="21"/>
          <w:highlight w:val="none"/>
        </w:rPr>
        <w:t>三、响应文件</w:t>
      </w:r>
      <w:r>
        <w:rPr>
          <w:color w:val="auto"/>
          <w:highlight w:val="none"/>
        </w:rPr>
        <w:tab/>
      </w:r>
      <w:r>
        <w:rPr>
          <w:color w:val="auto"/>
          <w:highlight w:val="none"/>
        </w:rPr>
        <w:fldChar w:fldCharType="begin"/>
      </w:r>
      <w:r>
        <w:rPr>
          <w:color w:val="auto"/>
          <w:highlight w:val="none"/>
        </w:rPr>
        <w:instrText xml:space="preserve"> PAGEREF _Toc12246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"_Toc32584" </w:instrText>
      </w:r>
      <w:r>
        <w:rPr>
          <w:color w:val="auto"/>
          <w:highlight w:val="none"/>
        </w:rPr>
        <w:fldChar w:fldCharType="separate"/>
      </w:r>
      <w:r>
        <w:rPr>
          <w:rFonts w:hint="eastAsia" w:ascii="宋体" w:hAnsi="宋体" w:cs="宋体"/>
          <w:color w:val="auto"/>
          <w:szCs w:val="21"/>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_Toc32584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"_Toc9941" </w:instrText>
      </w:r>
      <w:r>
        <w:rPr>
          <w:color w:val="auto"/>
          <w:highlight w:val="none"/>
        </w:rPr>
        <w:fldChar w:fldCharType="separate"/>
      </w:r>
      <w:r>
        <w:rPr>
          <w:rFonts w:hint="eastAsia" w:ascii="宋体" w:hAnsi="宋体" w:cs="宋体"/>
          <w:color w:val="auto"/>
          <w:szCs w:val="21"/>
          <w:highlight w:val="none"/>
        </w:rPr>
        <w:t>五、响应文件的评审</w:t>
      </w:r>
      <w:r>
        <w:rPr>
          <w:color w:val="auto"/>
          <w:highlight w:val="none"/>
        </w:rPr>
        <w:tab/>
      </w:r>
      <w:r>
        <w:rPr>
          <w:color w:val="auto"/>
          <w:highlight w:val="none"/>
        </w:rPr>
        <w:fldChar w:fldCharType="begin"/>
      </w:r>
      <w:r>
        <w:rPr>
          <w:color w:val="auto"/>
          <w:highlight w:val="none"/>
        </w:rPr>
        <w:instrText xml:space="preserve"> PAGEREF _Toc9941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"_Toc2803" </w:instrText>
      </w:r>
      <w:r>
        <w:rPr>
          <w:color w:val="auto"/>
          <w:highlight w:val="none"/>
        </w:rPr>
        <w:fldChar w:fldCharType="separate"/>
      </w:r>
      <w:r>
        <w:rPr>
          <w:rFonts w:hint="eastAsia" w:ascii="宋体" w:hAnsi="宋体" w:cs="宋体"/>
          <w:color w:val="auto"/>
          <w:szCs w:val="21"/>
          <w:highlight w:val="none"/>
        </w:rPr>
        <w:t>六、响应文件的澄清、说明及补正</w:t>
      </w:r>
      <w:r>
        <w:rPr>
          <w:color w:val="auto"/>
          <w:highlight w:val="none"/>
        </w:rPr>
        <w:tab/>
      </w:r>
      <w:r>
        <w:rPr>
          <w:color w:val="auto"/>
          <w:highlight w:val="none"/>
        </w:rPr>
        <w:fldChar w:fldCharType="begin"/>
      </w:r>
      <w:r>
        <w:rPr>
          <w:color w:val="auto"/>
          <w:highlight w:val="none"/>
        </w:rPr>
        <w:instrText xml:space="preserve"> PAGEREF _Toc2803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"_Toc10329" </w:instrText>
      </w:r>
      <w:r>
        <w:rPr>
          <w:color w:val="auto"/>
          <w:highlight w:val="none"/>
        </w:rPr>
        <w:fldChar w:fldCharType="separate"/>
      </w:r>
      <w:r>
        <w:rPr>
          <w:rFonts w:hint="eastAsia" w:ascii="宋体" w:hAnsi="宋体" w:cs="宋体"/>
          <w:color w:val="auto"/>
          <w:szCs w:val="21"/>
          <w:highlight w:val="none"/>
        </w:rPr>
        <w:t>七、中选结果与授予合同</w:t>
      </w:r>
      <w:r>
        <w:rPr>
          <w:color w:val="auto"/>
          <w:highlight w:val="none"/>
        </w:rPr>
        <w:tab/>
      </w:r>
      <w:r>
        <w:rPr>
          <w:color w:val="auto"/>
          <w:highlight w:val="none"/>
        </w:rPr>
        <w:fldChar w:fldCharType="begin"/>
      </w:r>
      <w:r>
        <w:rPr>
          <w:color w:val="auto"/>
          <w:highlight w:val="none"/>
        </w:rPr>
        <w:instrText xml:space="preserve"> PAGEREF _Toc10329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"_Toc20649" </w:instrText>
      </w:r>
      <w:r>
        <w:rPr>
          <w:color w:val="auto"/>
          <w:highlight w:val="none"/>
        </w:rPr>
        <w:fldChar w:fldCharType="separate"/>
      </w:r>
      <w:r>
        <w:rPr>
          <w:rFonts w:hint="eastAsia" w:ascii="宋体" w:hAnsi="宋体" w:cs="宋体"/>
          <w:color w:val="auto"/>
          <w:szCs w:val="21"/>
          <w:highlight w:val="none"/>
        </w:rPr>
        <w:t>八、其他</w:t>
      </w:r>
      <w:r>
        <w:rPr>
          <w:color w:val="auto"/>
          <w:highlight w:val="none"/>
        </w:rPr>
        <w:tab/>
      </w:r>
      <w:r>
        <w:rPr>
          <w:color w:val="auto"/>
          <w:highlight w:val="none"/>
        </w:rPr>
        <w:fldChar w:fldCharType="begin"/>
      </w:r>
      <w:r>
        <w:rPr>
          <w:color w:val="auto"/>
          <w:highlight w:val="none"/>
        </w:rPr>
        <w:instrText xml:space="preserve"> PAGEREF _Toc20649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"_Toc10082" </w:instrText>
      </w:r>
      <w:r>
        <w:rPr>
          <w:color w:val="auto"/>
          <w:highlight w:val="none"/>
        </w:rPr>
        <w:fldChar w:fldCharType="separate"/>
      </w:r>
      <w:r>
        <w:rPr>
          <w:rFonts w:hint="eastAsia" w:ascii="宋体" w:hAnsi="宋体" w:cs="宋体"/>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_Toc10082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"_Toc173" </w:instrText>
      </w:r>
      <w:r>
        <w:rPr>
          <w:color w:val="auto"/>
          <w:highlight w:val="none"/>
        </w:rPr>
        <w:fldChar w:fldCharType="separate"/>
      </w:r>
      <w:r>
        <w:rPr>
          <w:rFonts w:hint="eastAsia" w:ascii="宋体" w:hAnsi="宋体" w:cs="宋体"/>
          <w:color w:val="auto"/>
          <w:szCs w:val="32"/>
          <w:highlight w:val="none"/>
        </w:rPr>
        <w:t>第四章  用户需求书（另册）</w:t>
      </w:r>
      <w:r>
        <w:rPr>
          <w:color w:val="auto"/>
          <w:highlight w:val="none"/>
        </w:rPr>
        <w:tab/>
      </w:r>
      <w:r>
        <w:rPr>
          <w:color w:val="auto"/>
          <w:highlight w:val="none"/>
        </w:rPr>
        <w:fldChar w:fldCharType="begin"/>
      </w:r>
      <w:r>
        <w:rPr>
          <w:color w:val="auto"/>
          <w:highlight w:val="none"/>
        </w:rPr>
        <w:instrText xml:space="preserve"> PAGEREF _Toc173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"_Toc14103" </w:instrText>
      </w:r>
      <w:r>
        <w:rPr>
          <w:color w:val="auto"/>
          <w:highlight w:val="none"/>
        </w:rPr>
        <w:fldChar w:fldCharType="separate"/>
      </w:r>
      <w:r>
        <w:rPr>
          <w:rFonts w:hint="eastAsia" w:ascii="宋体" w:hAnsi="宋体" w:cs="宋体"/>
          <w:color w:val="auto"/>
          <w:szCs w:val="32"/>
          <w:highlight w:val="none"/>
        </w:rPr>
        <w:t>第五章  谈判最高限价（另册）</w:t>
      </w:r>
      <w:r>
        <w:rPr>
          <w:color w:val="auto"/>
          <w:highlight w:val="none"/>
        </w:rPr>
        <w:tab/>
      </w:r>
      <w:r>
        <w:rPr>
          <w:color w:val="auto"/>
          <w:highlight w:val="none"/>
        </w:rPr>
        <w:fldChar w:fldCharType="begin"/>
      </w:r>
      <w:r>
        <w:rPr>
          <w:color w:val="auto"/>
          <w:highlight w:val="none"/>
        </w:rPr>
        <w:instrText xml:space="preserve"> PAGEREF _Toc14103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"_Toc31977" </w:instrText>
      </w:r>
      <w:r>
        <w:rPr>
          <w:color w:val="auto"/>
          <w:highlight w:val="none"/>
        </w:rPr>
        <w:fldChar w:fldCharType="separate"/>
      </w:r>
      <w:r>
        <w:rPr>
          <w:rFonts w:hint="eastAsia" w:ascii="宋体" w:hAnsi="宋体" w:cs="宋体"/>
          <w:color w:val="auto"/>
          <w:szCs w:val="32"/>
          <w:highlight w:val="none"/>
        </w:rPr>
        <w:t>第六章  合同格式条款</w:t>
      </w:r>
      <w:r>
        <w:rPr>
          <w:color w:val="auto"/>
          <w:highlight w:val="none"/>
        </w:rPr>
        <w:tab/>
      </w:r>
      <w:r>
        <w:rPr>
          <w:color w:val="auto"/>
          <w:highlight w:val="none"/>
        </w:rPr>
        <w:fldChar w:fldCharType="begin"/>
      </w:r>
      <w:r>
        <w:rPr>
          <w:color w:val="auto"/>
          <w:highlight w:val="none"/>
        </w:rPr>
        <w:instrText xml:space="preserve"> PAGEREF _Toc31977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3"/>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"_Toc8312" </w:instrText>
      </w:r>
      <w:r>
        <w:rPr>
          <w:color w:val="auto"/>
          <w:highlight w:val="none"/>
        </w:rPr>
        <w:fldChar w:fldCharType="separate"/>
      </w:r>
      <w:r>
        <w:rPr>
          <w:rFonts w:hint="eastAsia" w:ascii="宋体" w:hAnsi="宋体" w:cs="宋体"/>
          <w:color w:val="auto"/>
          <w:szCs w:val="32"/>
          <w:highlight w:val="none"/>
        </w:rPr>
        <w:t xml:space="preserve">第七章  </w:t>
      </w:r>
      <w:r>
        <w:rPr>
          <w:rFonts w:hint="eastAsia" w:ascii="宋体" w:hAnsi="宋体" w:cs="宋体"/>
          <w:bCs/>
          <w:color w:val="auto"/>
          <w:szCs w:val="32"/>
          <w:highlight w:val="none"/>
        </w:rPr>
        <w:t>响应文件组成</w:t>
      </w:r>
      <w:r>
        <w:rPr>
          <w:color w:val="auto"/>
          <w:highlight w:val="none"/>
        </w:rPr>
        <w:tab/>
      </w:r>
      <w:r>
        <w:rPr>
          <w:color w:val="auto"/>
          <w:highlight w:val="none"/>
        </w:rPr>
        <w:fldChar w:fldCharType="begin"/>
      </w:r>
      <w:r>
        <w:rPr>
          <w:color w:val="auto"/>
          <w:highlight w:val="none"/>
        </w:rPr>
        <w:instrText xml:space="preserve"> PAGEREF _Toc8312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"_Toc1578" </w:instrText>
      </w:r>
      <w:r>
        <w:rPr>
          <w:color w:val="auto"/>
          <w:highlight w:val="none"/>
        </w:rPr>
        <w:fldChar w:fldCharType="separate"/>
      </w:r>
      <w:r>
        <w:rPr>
          <w:rFonts w:hint="eastAsia" w:ascii="宋体" w:hAnsi="宋体" w:cs="宋体"/>
          <w:color w:val="auto"/>
          <w:szCs w:val="32"/>
          <w:highlight w:val="none"/>
        </w:rPr>
        <w:t>一、谈判承诺书</w:t>
      </w:r>
      <w:r>
        <w:rPr>
          <w:color w:val="auto"/>
          <w:highlight w:val="none"/>
        </w:rPr>
        <w:tab/>
      </w:r>
      <w:r>
        <w:rPr>
          <w:color w:val="auto"/>
          <w:highlight w:val="none"/>
        </w:rPr>
        <w:fldChar w:fldCharType="begin"/>
      </w:r>
      <w:r>
        <w:rPr>
          <w:color w:val="auto"/>
          <w:highlight w:val="none"/>
        </w:rPr>
        <w:instrText xml:space="preserve"> PAGEREF _Toc1578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"_Toc5537" </w:instrText>
      </w:r>
      <w:r>
        <w:rPr>
          <w:color w:val="auto"/>
          <w:highlight w:val="none"/>
        </w:rPr>
        <w:fldChar w:fldCharType="separate"/>
      </w:r>
      <w:r>
        <w:rPr>
          <w:rFonts w:hint="eastAsia" w:ascii="宋体" w:hAnsi="宋体" w:cs="宋体"/>
          <w:color w:val="auto"/>
          <w:szCs w:val="32"/>
          <w:highlight w:val="none"/>
        </w:rPr>
        <w:t>二、法定代表人身份证明书</w:t>
      </w:r>
      <w:r>
        <w:rPr>
          <w:color w:val="auto"/>
          <w:highlight w:val="none"/>
        </w:rPr>
        <w:tab/>
      </w:r>
      <w:r>
        <w:rPr>
          <w:color w:val="auto"/>
          <w:highlight w:val="none"/>
        </w:rPr>
        <w:fldChar w:fldCharType="begin"/>
      </w:r>
      <w:r>
        <w:rPr>
          <w:color w:val="auto"/>
          <w:highlight w:val="none"/>
        </w:rPr>
        <w:instrText xml:space="preserve"> PAGEREF _Toc5537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"_Toc20611" </w:instrText>
      </w:r>
      <w:r>
        <w:rPr>
          <w:color w:val="auto"/>
          <w:highlight w:val="none"/>
        </w:rPr>
        <w:fldChar w:fldCharType="separate"/>
      </w:r>
      <w:r>
        <w:rPr>
          <w:rFonts w:hint="eastAsia" w:ascii="宋体" w:hAnsi="宋体" w:cs="宋体"/>
          <w:color w:val="auto"/>
          <w:szCs w:val="32"/>
          <w:highlight w:val="none"/>
        </w:rPr>
        <w:t>三、授权委托书</w:t>
      </w:r>
      <w:r>
        <w:rPr>
          <w:color w:val="auto"/>
          <w:highlight w:val="none"/>
        </w:rPr>
        <w:tab/>
      </w:r>
      <w:r>
        <w:rPr>
          <w:color w:val="auto"/>
          <w:highlight w:val="none"/>
        </w:rPr>
        <w:fldChar w:fldCharType="begin"/>
      </w:r>
      <w:r>
        <w:rPr>
          <w:color w:val="auto"/>
          <w:highlight w:val="none"/>
        </w:rPr>
        <w:instrText xml:space="preserve"> PAGEREF _Toc20611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"_Toc9019" </w:instrText>
      </w:r>
      <w:r>
        <w:rPr>
          <w:color w:val="auto"/>
          <w:highlight w:val="none"/>
        </w:rPr>
        <w:fldChar w:fldCharType="separate"/>
      </w:r>
      <w:r>
        <w:rPr>
          <w:rFonts w:hint="eastAsia" w:ascii="宋体" w:hAnsi="宋体" w:cs="宋体"/>
          <w:color w:val="auto"/>
          <w:szCs w:val="32"/>
          <w:highlight w:val="none"/>
        </w:rPr>
        <w:t>四、谈判单位资格证明文件</w:t>
      </w:r>
      <w:r>
        <w:rPr>
          <w:color w:val="auto"/>
          <w:highlight w:val="none"/>
        </w:rPr>
        <w:tab/>
      </w:r>
      <w:r>
        <w:rPr>
          <w:color w:val="auto"/>
          <w:highlight w:val="none"/>
        </w:rPr>
        <w:fldChar w:fldCharType="begin"/>
      </w:r>
      <w:r>
        <w:rPr>
          <w:color w:val="auto"/>
          <w:highlight w:val="none"/>
        </w:rPr>
        <w:instrText xml:space="preserve"> PAGEREF _Toc9019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"_Toc9067" </w:instrText>
      </w:r>
      <w:r>
        <w:rPr>
          <w:color w:val="auto"/>
          <w:highlight w:val="none"/>
        </w:rPr>
        <w:fldChar w:fldCharType="separate"/>
      </w:r>
      <w:r>
        <w:rPr>
          <w:rFonts w:hint="eastAsia" w:ascii="宋体" w:hAnsi="宋体" w:cs="宋体"/>
          <w:color w:val="auto"/>
          <w:szCs w:val="32"/>
          <w:highlight w:val="none"/>
        </w:rPr>
        <w:t>五、不拖欠农民工工资承诺书</w:t>
      </w:r>
      <w:r>
        <w:rPr>
          <w:color w:val="auto"/>
          <w:highlight w:val="none"/>
        </w:rPr>
        <w:tab/>
      </w:r>
      <w:r>
        <w:rPr>
          <w:color w:val="auto"/>
          <w:highlight w:val="none"/>
        </w:rPr>
        <w:fldChar w:fldCharType="begin"/>
      </w:r>
      <w:r>
        <w:rPr>
          <w:color w:val="auto"/>
          <w:highlight w:val="none"/>
        </w:rPr>
        <w:instrText xml:space="preserve"> PAGEREF _Toc9067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"_Toc29319" </w:instrText>
      </w:r>
      <w:r>
        <w:rPr>
          <w:color w:val="auto"/>
          <w:highlight w:val="none"/>
        </w:rPr>
        <w:fldChar w:fldCharType="separate"/>
      </w:r>
      <w:r>
        <w:rPr>
          <w:rFonts w:hint="eastAsia" w:ascii="宋体" w:hAnsi="宋体" w:cs="宋体"/>
          <w:color w:val="auto"/>
          <w:szCs w:val="32"/>
          <w:highlight w:val="none"/>
        </w:rPr>
        <w:t>六、报价一览表</w:t>
      </w:r>
      <w:r>
        <w:rPr>
          <w:color w:val="auto"/>
          <w:highlight w:val="none"/>
        </w:rPr>
        <w:tab/>
      </w:r>
      <w:r>
        <w:rPr>
          <w:color w:val="auto"/>
          <w:highlight w:val="none"/>
        </w:rPr>
        <w:fldChar w:fldCharType="begin"/>
      </w:r>
      <w:r>
        <w:rPr>
          <w:color w:val="auto"/>
          <w:highlight w:val="none"/>
        </w:rPr>
        <w:instrText xml:space="preserve"> PAGEREF _Toc29319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"_Toc11292" </w:instrText>
      </w:r>
      <w:r>
        <w:rPr>
          <w:color w:val="auto"/>
          <w:highlight w:val="none"/>
        </w:rPr>
        <w:fldChar w:fldCharType="separate"/>
      </w:r>
      <w:r>
        <w:rPr>
          <w:rFonts w:hint="eastAsia" w:ascii="宋体" w:hAnsi="宋体" w:cs="宋体"/>
          <w:color w:val="auto"/>
          <w:szCs w:val="32"/>
          <w:highlight w:val="none"/>
        </w:rPr>
        <w:t>七、投标报价表</w:t>
      </w:r>
      <w:r>
        <w:rPr>
          <w:color w:val="auto"/>
          <w:highlight w:val="none"/>
        </w:rPr>
        <w:tab/>
      </w:r>
      <w:r>
        <w:rPr>
          <w:color w:val="auto"/>
          <w:highlight w:val="none"/>
        </w:rPr>
        <w:fldChar w:fldCharType="begin"/>
      </w:r>
      <w:r>
        <w:rPr>
          <w:color w:val="auto"/>
          <w:highlight w:val="none"/>
        </w:rPr>
        <w:instrText xml:space="preserve"> PAGEREF _Toc11292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38"/>
        <w:tabs>
          <w:tab w:val="right" w:leader="dot" w:pos="8901"/>
        </w:tabs>
        <w:spacing w:line="420" w:lineRule="exact"/>
        <w:rPr>
          <w:color w:val="auto"/>
          <w:highlight w:val="none"/>
        </w:rPr>
      </w:pPr>
      <w:r>
        <w:rPr>
          <w:color w:val="auto"/>
          <w:highlight w:val="none"/>
        </w:rPr>
        <w:fldChar w:fldCharType="begin"/>
      </w:r>
      <w:r>
        <w:rPr>
          <w:color w:val="auto"/>
          <w:highlight w:val="none"/>
        </w:rPr>
        <w:instrText xml:space="preserve"> HYPERLINK \l "_Toc2255" </w:instrText>
      </w:r>
      <w:r>
        <w:rPr>
          <w:color w:val="auto"/>
          <w:highlight w:val="none"/>
        </w:rPr>
        <w:fldChar w:fldCharType="separate"/>
      </w:r>
      <w:r>
        <w:rPr>
          <w:rFonts w:hint="eastAsia" w:ascii="宋体" w:hAnsi="宋体" w:cs="宋体"/>
          <w:color w:val="auto"/>
          <w:szCs w:val="32"/>
          <w:highlight w:val="none"/>
        </w:rPr>
        <w:t>八、其他资料（如有）</w:t>
      </w:r>
      <w:r>
        <w:rPr>
          <w:color w:val="auto"/>
          <w:highlight w:val="none"/>
        </w:rPr>
        <w:tab/>
      </w:r>
      <w:r>
        <w:rPr>
          <w:color w:val="auto"/>
          <w:highlight w:val="none"/>
        </w:rPr>
        <w:fldChar w:fldCharType="begin"/>
      </w:r>
      <w:r>
        <w:rPr>
          <w:color w:val="auto"/>
          <w:highlight w:val="none"/>
        </w:rPr>
        <w:instrText xml:space="preserve"> PAGEREF _Toc2255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spacing w:line="420" w:lineRule="exact"/>
        <w:rPr>
          <w:rFonts w:ascii="宋体" w:hAnsi="宋体" w:cs="宋体"/>
          <w:color w:val="auto"/>
          <w:highlight w:val="none"/>
        </w:rPr>
      </w:pPr>
      <w:r>
        <w:rPr>
          <w:rFonts w:hint="eastAsia" w:ascii="宋体" w:hAnsi="宋体" w:cs="宋体"/>
          <w:color w:val="auto"/>
          <w:highlight w:val="none"/>
        </w:rPr>
        <w:fldChar w:fldCharType="end"/>
      </w:r>
    </w:p>
    <w:p>
      <w:pPr>
        <w:pStyle w:val="4"/>
        <w:keepNext w:val="0"/>
        <w:rPr>
          <w:rFonts w:ascii="宋体" w:hAnsi="宋体" w:cs="宋体"/>
          <w:color w:val="auto"/>
          <w:sz w:val="32"/>
          <w:szCs w:val="32"/>
          <w:highlight w:val="none"/>
        </w:rPr>
        <w:sectPr>
          <w:footerReference r:id="rId4" w:type="default"/>
          <w:pgSz w:w="11906" w:h="16838"/>
          <w:pgMar w:top="1440" w:right="1474" w:bottom="1440" w:left="1531" w:header="851" w:footer="850" w:gutter="0"/>
          <w:pgNumType w:fmt="decimal" w:start="1"/>
          <w:cols w:space="0" w:num="1"/>
          <w:docGrid w:linePitch="312" w:charSpace="0"/>
        </w:sectPr>
      </w:pPr>
      <w:bookmarkStart w:id="1" w:name="_Toc5016"/>
      <w:bookmarkStart w:id="2" w:name="_Toc29614"/>
    </w:p>
    <w:p>
      <w:pPr>
        <w:pStyle w:val="4"/>
        <w:keepNext w:val="0"/>
        <w:spacing w:line="360" w:lineRule="auto"/>
        <w:rPr>
          <w:rFonts w:ascii="宋体" w:hAnsi="宋体" w:cs="宋体"/>
          <w:color w:val="auto"/>
          <w:sz w:val="32"/>
          <w:szCs w:val="32"/>
          <w:highlight w:val="none"/>
        </w:rPr>
      </w:pPr>
      <w:bookmarkStart w:id="3" w:name="_Toc11310"/>
      <w:bookmarkStart w:id="4" w:name="_Toc13376"/>
      <w:r>
        <w:rPr>
          <w:rFonts w:hint="eastAsia" w:ascii="宋体" w:hAnsi="宋体" w:cs="宋体"/>
          <w:color w:val="auto"/>
          <w:sz w:val="32"/>
          <w:szCs w:val="32"/>
          <w:highlight w:val="none"/>
        </w:rPr>
        <w:t>第一章  谈判邀请公告</w:t>
      </w:r>
      <w:bookmarkEnd w:id="0"/>
      <w:bookmarkEnd w:id="1"/>
      <w:bookmarkEnd w:id="2"/>
      <w:bookmarkEnd w:id="3"/>
      <w:bookmarkEnd w:id="4"/>
    </w:p>
    <w:p>
      <w:pPr>
        <w:pStyle w:val="26"/>
        <w:adjustRightInd w:val="0"/>
        <w:snapToGrid w:val="0"/>
        <w:spacing w:line="360" w:lineRule="auto"/>
        <w:rPr>
          <w:rFonts w:hAnsi="宋体" w:cs="宋体"/>
          <w:iCs/>
          <w:color w:val="auto"/>
          <w:highlight w:val="none"/>
          <w:u w:val="single"/>
        </w:rPr>
      </w:pPr>
    </w:p>
    <w:p>
      <w:pPr>
        <w:spacing w:line="360" w:lineRule="auto"/>
        <w:ind w:firstLine="420" w:firstLineChars="200"/>
        <w:rPr>
          <w:rFonts w:ascii="宋体" w:hAnsi="宋体" w:cs="宋体"/>
          <w:iCs/>
          <w:color w:val="auto"/>
          <w:szCs w:val="21"/>
          <w:highlight w:val="none"/>
          <w:u w:val="single"/>
        </w:rPr>
      </w:pPr>
      <w:r>
        <w:rPr>
          <w:rStyle w:val="56"/>
          <w:rFonts w:hint="eastAsia"/>
          <w:color w:val="auto"/>
          <w:kern w:val="0"/>
          <w:highlight w:val="none"/>
          <w:shd w:val="clear" w:color="auto" w:fill="FFFFFF"/>
        </w:rPr>
        <w:t>湖南方圆工程咨询监理有限公司</w:t>
      </w:r>
      <w:r>
        <w:rPr>
          <w:rStyle w:val="56"/>
          <w:rFonts w:hint="eastAsia"/>
          <w:color w:val="auto"/>
          <w:kern w:val="0"/>
          <w:highlight w:val="none"/>
          <w:u w:val="none"/>
          <w:shd w:val="clear" w:color="auto" w:fill="FFFFFF"/>
        </w:rPr>
        <w:t>受</w:t>
      </w:r>
      <w:r>
        <w:rPr>
          <w:rStyle w:val="56"/>
          <w:rFonts w:hint="eastAsia"/>
          <w:color w:val="auto"/>
          <w:kern w:val="0"/>
          <w:highlight w:val="none"/>
          <w:shd w:val="clear" w:color="auto" w:fill="FFFFFF"/>
        </w:rPr>
        <w:t>长沙市轨道运营有限公司</w:t>
      </w:r>
      <w:r>
        <w:rPr>
          <w:rStyle w:val="56"/>
          <w:rFonts w:hint="eastAsia"/>
          <w:color w:val="auto"/>
          <w:kern w:val="0"/>
          <w:highlight w:val="none"/>
          <w:u w:val="none"/>
          <w:shd w:val="clear" w:color="auto" w:fill="FFFFFF"/>
        </w:rPr>
        <w:t>的委托，对</w:t>
      </w:r>
      <w:r>
        <w:rPr>
          <w:rStyle w:val="56"/>
          <w:rFonts w:hint="eastAsia"/>
          <w:color w:val="auto"/>
          <w:kern w:val="0"/>
          <w:highlight w:val="none"/>
          <w:shd w:val="clear" w:color="auto" w:fill="FFFFFF"/>
          <w:lang w:eastAsia="zh-CN"/>
        </w:rPr>
        <w:t>长沙市轨道交通2号线运营期金星路站厕所设备改造及提质工程项目（</w:t>
      </w:r>
      <w:r>
        <w:rPr>
          <w:rStyle w:val="56"/>
          <w:rFonts w:hint="eastAsia"/>
          <w:color w:val="auto"/>
          <w:kern w:val="0"/>
          <w:highlight w:val="none"/>
          <w:shd w:val="clear" w:color="auto" w:fill="FFFFFF"/>
          <w:lang w:val="en-US" w:eastAsia="zh-CN"/>
        </w:rPr>
        <w:t>第二次</w:t>
      </w:r>
      <w:r>
        <w:rPr>
          <w:rStyle w:val="56"/>
          <w:rFonts w:hint="eastAsia"/>
          <w:color w:val="auto"/>
          <w:kern w:val="0"/>
          <w:highlight w:val="none"/>
          <w:shd w:val="clear" w:color="auto" w:fill="FFFFFF"/>
          <w:lang w:eastAsia="zh-CN"/>
        </w:rPr>
        <w:t>）</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Style w:val="56"/>
          <w:rFonts w:hint="eastAsia"/>
          <w:color w:val="auto"/>
          <w:kern w:val="0"/>
          <w:highlight w:val="none"/>
          <w:u w:val="none"/>
          <w:shd w:val="clear" w:color="auto" w:fill="FFFFFF"/>
          <w:lang w:eastAsia="zh-CN"/>
        </w:rPr>
        <w:t>长沙市轨道交通2号线运营期金星路站厕所设备改造及提质工程项目（</w:t>
      </w:r>
      <w:r>
        <w:rPr>
          <w:rStyle w:val="56"/>
          <w:rFonts w:hint="eastAsia"/>
          <w:color w:val="auto"/>
          <w:kern w:val="0"/>
          <w:highlight w:val="none"/>
          <w:u w:val="none"/>
          <w:shd w:val="clear" w:color="auto" w:fill="FFFFFF"/>
          <w:lang w:val="en-US" w:eastAsia="zh-CN"/>
        </w:rPr>
        <w:t>第二次</w:t>
      </w:r>
      <w:r>
        <w:rPr>
          <w:rStyle w:val="56"/>
          <w:rFonts w:hint="eastAsia"/>
          <w:color w:val="auto"/>
          <w:kern w:val="0"/>
          <w:highlight w:val="none"/>
          <w:u w:val="none"/>
          <w:shd w:val="clear" w:color="auto" w:fill="FFFFFF"/>
          <w:lang w:eastAsia="zh-CN"/>
        </w:rPr>
        <w:t>）</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项目编号：长轨运工采【20</w:t>
      </w:r>
      <w:r>
        <w:rPr>
          <w:rStyle w:val="56"/>
          <w:rFonts w:hint="eastAsia"/>
          <w:color w:val="auto"/>
          <w:kern w:val="0"/>
          <w:highlight w:val="none"/>
          <w:u w:val="none"/>
          <w:shd w:val="clear" w:color="auto" w:fill="FFFFFF"/>
          <w:lang w:val="en-US" w:eastAsia="zh-CN"/>
        </w:rPr>
        <w:t>22</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最高限价：</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Style w:val="56"/>
          <w:rFonts w:hint="eastAsia"/>
          <w:color w:val="auto"/>
          <w:kern w:val="0"/>
          <w:highlight w:val="none"/>
          <w:u w:val="none"/>
          <w:shd w:val="clear" w:color="auto" w:fill="FFFFFF"/>
        </w:rPr>
        <w:t>元</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标段划分：共划分1个标段。</w:t>
      </w:r>
    </w:p>
    <w:p>
      <w:pPr>
        <w:numPr>
          <w:ilvl w:val="0"/>
          <w:numId w:val="7"/>
        </w:numPr>
        <w:spacing w:line="360" w:lineRule="auto"/>
        <w:ind w:firstLine="420" w:firstLineChars="200"/>
        <w:rPr>
          <w:color w:val="auto"/>
          <w:kern w:val="0"/>
          <w:highlight w:val="none"/>
          <w:shd w:val="clear" w:color="auto" w:fill="FFFFFF"/>
        </w:rPr>
      </w:pPr>
      <w:r>
        <w:rPr>
          <w:rFonts w:hint="eastAsia" w:ascii="宋体" w:hAnsi="宋体" w:cs="宋体"/>
          <w:bCs/>
          <w:color w:val="auto"/>
          <w:szCs w:val="21"/>
          <w:highlight w:val="none"/>
        </w:rPr>
        <w:t>质保期：</w:t>
      </w:r>
      <w:r>
        <w:rPr>
          <w:rStyle w:val="56"/>
          <w:rFonts w:hint="eastAsia"/>
          <w:color w:val="auto"/>
          <w:kern w:val="0"/>
          <w:highlight w:val="none"/>
          <w:u w:val="none"/>
          <w:shd w:val="clear" w:color="auto" w:fill="FFFFFF"/>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施工工期：</w:t>
      </w:r>
      <w:r>
        <w:rPr>
          <w:rStyle w:val="56"/>
          <w:rFonts w:hint="eastAsia"/>
          <w:color w:val="auto"/>
          <w:kern w:val="0"/>
          <w:highlight w:val="none"/>
          <w:u w:val="none"/>
          <w:shd w:val="clear" w:color="auto" w:fill="FFFFFF"/>
        </w:rPr>
        <w:t>本项目施工工期为以甲方发出的开工通知日期起算，2个月内完成此项目所有施工，2个月完成竣工验收，总计4个月。（具体详见用户需求书）</w:t>
      </w:r>
    </w:p>
    <w:p>
      <w:pPr>
        <w:numPr>
          <w:ilvl w:val="0"/>
          <w:numId w:val="7"/>
        </w:numPr>
        <w:spacing w:line="360" w:lineRule="auto"/>
        <w:ind w:firstLine="420" w:firstLineChars="200"/>
        <w:rPr>
          <w:rFonts w:hint="eastAsia"/>
          <w:color w:val="auto"/>
          <w:kern w:val="0"/>
          <w:highlight w:val="none"/>
          <w:shd w:val="clear" w:color="auto" w:fill="FFFFFF"/>
        </w:rPr>
      </w:pPr>
      <w:r>
        <w:rPr>
          <w:rStyle w:val="56"/>
          <w:rFonts w:hint="eastAsia"/>
          <w:color w:val="auto"/>
          <w:kern w:val="0"/>
          <w:highlight w:val="none"/>
          <w:u w:val="none"/>
          <w:shd w:val="clear" w:color="auto" w:fill="FFFFFF"/>
        </w:rPr>
        <w:t>采购范围：本项目主要对2号线金星路站卫生间排污系统及相关设备设施进行改造。（具体详见用户需求书）</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r>
        <w:rPr>
          <w:rFonts w:hint="eastAsia" w:ascii="宋体" w:hAnsi="宋体" w:cs="宋体"/>
          <w:color w:val="auto"/>
          <w:szCs w:val="21"/>
          <w:highlight w:val="none"/>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谈判单位须具有</w:t>
      </w:r>
      <w:r>
        <w:rPr>
          <w:rFonts w:hint="eastAsia" w:ascii="宋体" w:hAnsi="宋体" w:cs="宋体"/>
          <w:color w:val="auto"/>
          <w:szCs w:val="21"/>
          <w:highlight w:val="none"/>
          <w:u w:val="none"/>
        </w:rPr>
        <w:t>建筑工程施工总承包三级</w:t>
      </w:r>
      <w:r>
        <w:rPr>
          <w:rStyle w:val="56"/>
          <w:rFonts w:hint="eastAsia"/>
          <w:color w:val="auto"/>
          <w:kern w:val="0"/>
          <w:highlight w:val="none"/>
          <w:u w:val="none"/>
          <w:shd w:val="clear" w:color="auto" w:fill="FFFFFF"/>
        </w:rPr>
        <w:t>（含）以上或建筑装修装饰工程专业承包二级（含）以上资质，须具有有效的施工企业《安全生产许可证》。</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本项目现场施工部关键岗位人员最低配备按《湖南省建设工程施工项目部和现场监理部关键</w:t>
      </w:r>
      <w:r>
        <w:rPr>
          <w:rStyle w:val="56"/>
          <w:rFonts w:hint="eastAsia"/>
          <w:b w:val="0"/>
          <w:bCs w:val="0"/>
          <w:color w:val="auto"/>
          <w:kern w:val="0"/>
          <w:highlight w:val="none"/>
          <w:u w:val="none"/>
          <w:shd w:val="clear" w:color="auto" w:fill="FFFFFF"/>
        </w:rPr>
        <w:t>岗位人员配备管理办法》湘建建【2020】208号文执行。详</w:t>
      </w:r>
      <w:r>
        <w:rPr>
          <w:rFonts w:hint="eastAsia" w:ascii="宋体" w:hAnsi="宋体" w:cs="宋体"/>
          <w:b w:val="0"/>
          <w:bCs w:val="0"/>
          <w:color w:val="auto"/>
          <w:szCs w:val="21"/>
          <w:highlight w:val="none"/>
        </w:rPr>
        <w:t>见附表《关键岗位人员最低配备要求表》</w:t>
      </w:r>
      <w:r>
        <w:rPr>
          <w:rFonts w:hint="eastAsia" w:ascii="宋体" w:hAnsi="宋体" w:cs="宋体"/>
          <w:b w:val="0"/>
          <w:bCs w:val="0"/>
          <w:color w:val="auto"/>
          <w:szCs w:val="21"/>
          <w:highlight w:val="none"/>
          <w:lang w:eastAsia="zh-CN"/>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8"/>
        </w:numPr>
        <w:spacing w:line="360" w:lineRule="auto"/>
        <w:ind w:firstLine="420" w:firstLineChars="200"/>
        <w:rPr>
          <w:rStyle w:val="56"/>
          <w:color w:val="auto"/>
          <w:kern w:val="0"/>
          <w:highlight w:val="none"/>
          <w:u w:val="none"/>
          <w:shd w:val="clear" w:color="auto" w:fill="FFFFFF"/>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r>
        <w:rPr>
          <w:rStyle w:val="56"/>
          <w:rFonts w:hint="eastAsia"/>
          <w:color w:val="auto"/>
          <w:kern w:val="0"/>
          <w:highlight w:val="none"/>
          <w:u w:val="none"/>
          <w:shd w:val="clear" w:color="auto" w:fill="FFFFFF"/>
        </w:rPr>
        <w:t>。</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spacing w:line="360" w:lineRule="auto"/>
        <w:ind w:firstLine="420" w:firstLineChars="200"/>
        <w:rPr>
          <w:rStyle w:val="56"/>
          <w:rFonts w:hint="eastAsia" w:eastAsia="宋体"/>
          <w:color w:val="auto"/>
          <w:kern w:val="0"/>
          <w:highlight w:val="none"/>
          <w:u w:val="none"/>
          <w:shd w:val="clear" w:color="auto" w:fill="FFFFFF"/>
          <w:lang w:eastAsia="zh-CN"/>
        </w:rPr>
      </w:pPr>
      <w:r>
        <w:rPr>
          <w:rStyle w:val="56"/>
          <w:rFonts w:hint="eastAsia"/>
          <w:color w:val="auto"/>
          <w:kern w:val="0"/>
          <w:highlight w:val="none"/>
          <w:u w:val="none"/>
          <w:shd w:val="clear" w:color="auto" w:fill="FFFFFF"/>
        </w:rPr>
        <w:t xml:space="preserve">本项目评审办法采用：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综合评审法</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11</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28</w:t>
      </w:r>
      <w:r>
        <w:rPr>
          <w:rStyle w:val="56"/>
          <w:rFonts w:hint="eastAsia" w:ascii="Times New Roman" w:hAnsi="Times New Roman" w:cs="Times New Roman"/>
          <w:color w:val="auto"/>
          <w:sz w:val="21"/>
          <w:highlight w:val="none"/>
          <w:u w:val="none"/>
          <w:shd w:val="clear" w:color="auto" w:fill="FFFFFF"/>
        </w:rPr>
        <w:t>日17：00时（含）前（节假日除外）以书面形式（经法定代表人签字或盖章，并加盖单位公章）递交至采购代理机构。</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在谈判截止时间前，采购单位或采购代理机构可主动地或在解答谈判单位提出的问题时对谈判文件进行澄清或修改。</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2"/>
          <w:highlight w:val="none"/>
          <w:u w:val="none"/>
          <w:shd w:val="clear" w:color="auto" w:fill="FFFFFF"/>
        </w:rPr>
      </w:pPr>
      <w:r>
        <w:rPr>
          <w:rStyle w:val="56"/>
          <w:rFonts w:hint="eastAsia" w:ascii="Times New Roman" w:hAnsi="Times New Roman" w:cs="Times New Roman"/>
          <w:color w:val="auto"/>
          <w:sz w:val="21"/>
          <w:szCs w:val="22"/>
          <w:highlight w:val="none"/>
          <w:u w:val="none"/>
          <w:shd w:val="clear" w:color="auto" w:fill="FFFFFF"/>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2"/>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2"/>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u w:val="single"/>
          <w:shd w:val="clear" w:color="auto" w:fill="FFFFFF"/>
          <w:lang w:val="en-US" w:eastAsia="zh-CN"/>
        </w:rPr>
        <w:t>陆仟玖佰</w:t>
      </w:r>
      <w:r>
        <w:rPr>
          <w:rStyle w:val="56"/>
          <w:rFonts w:hint="eastAsia" w:ascii="Times New Roman" w:hAnsi="Times New Roman" w:cs="Times New Roman"/>
          <w:color w:val="auto"/>
          <w:sz w:val="21"/>
          <w:highlight w:val="none"/>
          <w:u w:val="single"/>
          <w:shd w:val="clear" w:color="auto" w:fill="FFFFFF"/>
        </w:rPr>
        <w:t>元</w:t>
      </w:r>
      <w:r>
        <w:rPr>
          <w:rStyle w:val="56"/>
          <w:rFonts w:hint="eastAsia" w:ascii="Times New Roman" w:hAnsi="Times New Roman" w:cs="Times New Roman"/>
          <w:color w:val="auto"/>
          <w:sz w:val="21"/>
          <w:highlight w:val="none"/>
          <w:u w:val="single"/>
          <w:shd w:val="clear" w:color="auto" w:fill="FFFFFF"/>
          <w:lang w:val="en-US" w:eastAsia="zh-CN"/>
        </w:rPr>
        <w:t>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6900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，谈判保证金必须由谈判单位的银行对公账户一次性转出，提交谈判保证金的账户名称应与谈判单位的名称一致，不得以分支机构等其他名义提交。否则将无权限参加本次谈判。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5</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w:t>
      </w:r>
      <w:r>
        <w:rPr>
          <w:rStyle w:val="56"/>
          <w:rFonts w:hint="eastAsia" w:ascii="Times New Roman" w:hAnsi="Times New Roman" w:cs="Times New Roman"/>
          <w:color w:val="auto"/>
          <w:sz w:val="21"/>
          <w:highlight w:val="none"/>
          <w:u w:val="single"/>
          <w:shd w:val="clear" w:color="auto" w:fill="FFFFFF"/>
        </w:rPr>
        <w:t>20</w:t>
      </w:r>
      <w:r>
        <w:rPr>
          <w:rStyle w:val="56"/>
          <w:rFonts w:hint="eastAsia" w:ascii="Times New Roman" w:hAnsi="Times New Roman" w:cs="Times New Roman"/>
          <w:color w:val="auto"/>
          <w:sz w:val="21"/>
          <w:highlight w:val="none"/>
          <w:u w:val="single"/>
          <w:shd w:val="clear" w:color="auto" w:fill="FFFFFF"/>
          <w:lang w:val="en-US" w:eastAsia="zh-CN"/>
        </w:rPr>
        <w:t>22</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shd w:val="clear" w:color="auto" w:fill="FFFFFF"/>
          <w:lang w:val="en-US" w:eastAsia="zh-CN"/>
        </w:rPr>
        <w:t>5</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shd w:val="clear" w:color="auto" w:fill="FFFFFF"/>
          <w:lang w:val="en-US" w:eastAsia="zh-CN"/>
        </w:rPr>
        <w:t>14</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分，地点为长沙市劳动东路二段48号黄兴车辆段综合楼9楼910电子评标室。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逾期送达的或者未送达指定地点的或者未密封的响应文件（含电子文件），采购单位或采购代理机构将予以拒收。</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谈判单位代表应佩戴口罩，携带身份证进行实名登记，配合做好体温检测，提供“健康码”、“行程码”及48小时内核酸检测证明，否则响应文件将予以拒收。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pStyle w:val="42"/>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pStyle w:val="42"/>
        <w:numPr>
          <w:ilvl w:val="0"/>
          <w:numId w:val="13"/>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2"/>
        <w:numPr>
          <w:ilvl w:val="0"/>
          <w:numId w:val="6"/>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供应商或者其他利害关系人对评审结果有异议的，应当在结果公示规定的期限内向采购人提出。异议的提出与处理按《长沙市轨道交通运营有限公司工程类采购管理办法(试行）》执行。</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2"/>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420" w:left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采购人：</w:t>
      </w:r>
      <w:r>
        <w:rPr>
          <w:color w:val="auto"/>
          <w:kern w:val="2"/>
          <w:sz w:val="21"/>
          <w:szCs w:val="21"/>
          <w:highlight w:val="none"/>
        </w:rPr>
        <w:t>长沙市轨道交通运营有限公司</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地</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址：</w:t>
      </w:r>
      <w:r>
        <w:rPr>
          <w:rStyle w:val="56"/>
          <w:rFonts w:hint="eastAsia" w:ascii="Times New Roman" w:hAnsi="Times New Roman" w:cs="Times New Roman"/>
          <w:color w:val="auto"/>
          <w:sz w:val="21"/>
          <w:szCs w:val="21"/>
          <w:highlight w:val="none"/>
          <w:u w:val="none"/>
          <w:shd w:val="clear" w:color="auto" w:fill="FFFFFF"/>
        </w:rPr>
        <w:t>湖南省</w:t>
      </w:r>
      <w:r>
        <w:rPr>
          <w:rStyle w:val="56"/>
          <w:rFonts w:ascii="Times New Roman" w:hAnsi="Times New Roman" w:cs="Times New Roman"/>
          <w:color w:val="auto"/>
          <w:sz w:val="21"/>
          <w:szCs w:val="21"/>
          <w:highlight w:val="none"/>
          <w:u w:val="none"/>
          <w:shd w:val="clear" w:color="auto" w:fill="FFFFFF"/>
        </w:rPr>
        <w:t>长沙市劳动东路二段48号黄兴车辆段</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eastAsia"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联系人：</w:t>
      </w:r>
      <w:r>
        <w:rPr>
          <w:rFonts w:hint="eastAsia"/>
          <w:color w:val="auto"/>
          <w:kern w:val="2"/>
          <w:sz w:val="21"/>
          <w:szCs w:val="21"/>
          <w:highlight w:val="none"/>
        </w:rPr>
        <w:t>沈先生</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电</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话：</w:t>
      </w:r>
      <w:r>
        <w:rPr>
          <w:color w:val="auto"/>
          <w:kern w:val="2"/>
          <w:sz w:val="21"/>
          <w:szCs w:val="21"/>
          <w:highlight w:val="none"/>
        </w:rPr>
        <w:t>0731-</w:t>
      </w:r>
      <w:r>
        <w:rPr>
          <w:rFonts w:hint="eastAsia"/>
          <w:color w:val="auto"/>
          <w:kern w:val="2"/>
          <w:sz w:val="21"/>
          <w:szCs w:val="21"/>
          <w:highlight w:val="none"/>
          <w:lang w:val="en-US" w:eastAsia="zh-CN"/>
        </w:rPr>
        <w:t>86852347</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采购代理机构：</w:t>
      </w:r>
      <w:bookmarkStart w:id="5" w:name="EB694ef050be9a4cccb3c50bca53ae9292"/>
      <w:r>
        <w:rPr>
          <w:rFonts w:hint="eastAsia" w:ascii="宋体" w:hAnsi="宋体" w:cs="宋体"/>
          <w:color w:val="auto"/>
          <w:szCs w:val="21"/>
          <w:highlight w:val="none"/>
        </w:rPr>
        <w:t>湖南方圆工程咨询监理有限公司</w:t>
      </w:r>
      <w:bookmarkEnd w:id="5"/>
      <w:r>
        <w:rPr>
          <w:rFonts w:hint="eastAsia" w:ascii="宋体" w:hAnsi="宋体" w:cs="宋体"/>
          <w:color w:val="auto"/>
          <w:szCs w:val="21"/>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地  址：长沙市芙蓉区锦泰广场北湖南国际商务中心401、402室</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 xml:space="preserve">联系人：田芬、刘利荣、熊荻                        </w:t>
      </w:r>
    </w:p>
    <w:p>
      <w:pPr>
        <w:keepNext w:val="0"/>
        <w:keepLines w:val="0"/>
        <w:pageBreakBefore w:val="0"/>
        <w:kinsoku/>
        <w:wordWrap/>
        <w:overflowPunct/>
        <w:topLinePunct w:val="0"/>
        <w:autoSpaceDE/>
        <w:autoSpaceDN/>
        <w:bidi w:val="0"/>
        <w:adjustRightInd w:val="0"/>
        <w:snapToGrid w:val="0"/>
        <w:spacing w:line="360" w:lineRule="auto"/>
        <w:ind w:firstLine="411" w:firstLineChars="196"/>
        <w:textAlignment w:val="auto"/>
        <w:rPr>
          <w:rFonts w:ascii="宋体" w:hAnsi="宋体" w:cs="宋体"/>
          <w:color w:val="auto"/>
          <w:szCs w:val="21"/>
          <w:highlight w:val="none"/>
        </w:rPr>
      </w:pPr>
      <w:r>
        <w:rPr>
          <w:rFonts w:hint="eastAsia" w:ascii="宋体" w:hAnsi="宋体" w:cs="宋体"/>
          <w:color w:val="auto"/>
          <w:szCs w:val="21"/>
          <w:highlight w:val="none"/>
        </w:rPr>
        <w:t>电  话：0731-84770112</w:t>
      </w:r>
    </w:p>
    <w:p>
      <w:pPr>
        <w:pStyle w:val="26"/>
        <w:adjustRightInd w:val="0"/>
        <w:snapToGrid w:val="0"/>
        <w:spacing w:line="360" w:lineRule="auto"/>
        <w:jc w:val="right"/>
        <w:rPr>
          <w:rFonts w:hAnsi="宋体" w:cs="宋体"/>
          <w:color w:val="auto"/>
          <w:highlight w:val="none"/>
        </w:rPr>
      </w:pPr>
      <w:r>
        <w:rPr>
          <w:rFonts w:hint="eastAsia" w:hAnsi="宋体" w:cs="宋体"/>
          <w:color w:val="auto"/>
          <w:highlight w:val="none"/>
        </w:rPr>
        <w:t>2022年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21</w:t>
      </w:r>
      <w:r>
        <w:rPr>
          <w:rFonts w:hint="eastAsia" w:hAnsi="宋体" w:cs="宋体"/>
          <w:color w:val="auto"/>
          <w:highlight w:val="none"/>
        </w:rPr>
        <w:t>日</w:t>
      </w:r>
    </w:p>
    <w:p>
      <w:pPr>
        <w:rPr>
          <w:rFonts w:hAnsi="宋体" w:cs="宋体"/>
          <w:color w:val="auto"/>
          <w:highlight w:val="none"/>
        </w:rPr>
      </w:pPr>
    </w:p>
    <w:p>
      <w:pPr>
        <w:rPr>
          <w:rFonts w:ascii="宋体" w:hAnsi="宋体" w:cs="宋体"/>
          <w:color w:val="auto"/>
          <w:highlight w:val="none"/>
        </w:rPr>
        <w:sectPr>
          <w:footerReference r:id="rId5" w:type="default"/>
          <w:pgSz w:w="11906" w:h="16838"/>
          <w:pgMar w:top="1440" w:right="1474" w:bottom="1440" w:left="1531" w:header="851" w:footer="851" w:gutter="0"/>
          <w:pgNumType w:fmt="decimal" w:start="1"/>
          <w:cols w:space="0" w:num="1"/>
          <w:docGrid w:linePitch="312" w:charSpace="0"/>
        </w:sectPr>
      </w:pPr>
    </w:p>
    <w:p>
      <w:pPr>
        <w:rPr>
          <w:rFonts w:ascii="宋体" w:hAnsi="宋体" w:cs="宋体"/>
          <w:color w:val="auto"/>
          <w:highlight w:val="none"/>
        </w:rPr>
      </w:pPr>
      <w:r>
        <w:rPr>
          <w:rFonts w:hint="eastAsia" w:ascii="宋体" w:hAnsi="宋体" w:cs="宋体"/>
          <w:color w:val="auto"/>
          <w:highlight w:val="none"/>
        </w:rPr>
        <w:t>附表：</w:t>
      </w:r>
    </w:p>
    <w:p>
      <w:pPr>
        <w:pStyle w:val="42"/>
        <w:spacing w:line="450" w:lineRule="atLeast"/>
        <w:jc w:val="center"/>
        <w:rPr>
          <w:b/>
          <w:bCs/>
          <w:color w:val="auto"/>
          <w:highlight w:val="none"/>
        </w:rPr>
      </w:pPr>
      <w:bookmarkStart w:id="6" w:name="_Hlk70062588"/>
      <w:bookmarkStart w:id="7" w:name="_Hlk73016970"/>
      <w:r>
        <w:rPr>
          <w:rFonts w:hint="eastAsia"/>
          <w:b/>
          <w:bCs/>
          <w:color w:val="auto"/>
          <w:highlight w:val="none"/>
        </w:rPr>
        <w:t>关键岗位人员最低配备要求表</w:t>
      </w:r>
    </w:p>
    <w:bookmarkEnd w:id="6"/>
    <w:tbl>
      <w:tblPr>
        <w:tblStyle w:val="47"/>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42"/>
              <w:spacing w:before="0" w:beforeAutospacing="0" w:after="0" w:afterAutospacing="0" w:line="400" w:lineRule="exact"/>
              <w:jc w:val="center"/>
              <w:rPr>
                <w:color w:val="auto"/>
                <w:sz w:val="21"/>
                <w:szCs w:val="21"/>
                <w:highlight w:val="none"/>
              </w:rPr>
            </w:pPr>
            <w:bookmarkStart w:id="8" w:name="_Hlk70062579"/>
            <w:r>
              <w:rPr>
                <w:rFonts w:hint="eastAsia"/>
                <w:color w:val="auto"/>
                <w:sz w:val="21"/>
                <w:szCs w:val="21"/>
                <w:highlight w:val="none"/>
              </w:rPr>
              <w:t>关键岗位人员最低配备要求</w:t>
            </w:r>
          </w:p>
        </w:tc>
        <w:tc>
          <w:tcPr>
            <w:tcW w:w="6346" w:type="dxa"/>
            <w:vAlign w:val="center"/>
          </w:tcPr>
          <w:p>
            <w:pPr>
              <w:pStyle w:val="42"/>
              <w:spacing w:before="0" w:beforeAutospacing="0" w:after="0" w:afterAutospacing="0" w:line="400" w:lineRule="exact"/>
              <w:jc w:val="center"/>
              <w:rPr>
                <w:color w:val="auto"/>
                <w:sz w:val="21"/>
                <w:szCs w:val="21"/>
                <w:highlight w:val="none"/>
              </w:rPr>
            </w:pPr>
            <w:r>
              <w:rPr>
                <w:rFonts w:hint="eastAsia"/>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项目负责人1人、项目技术负责人1人、施工员1人、专职安全员1人</w:t>
            </w:r>
          </w:p>
        </w:tc>
        <w:tc>
          <w:tcPr>
            <w:tcW w:w="6346"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在项目实施过程中，现场施工部关键岗位人员配备应按《湖南省建设工程施工项目部和现场监理部关键岗位人员配备管理办法》（湘建建【20</w:t>
      </w:r>
      <w:r>
        <w:rPr>
          <w:rFonts w:ascii="宋体" w:hAnsi="宋体" w:cs="宋体"/>
          <w:color w:val="auto"/>
          <w:szCs w:val="21"/>
          <w:highlight w:val="none"/>
        </w:rPr>
        <w:t>20</w:t>
      </w:r>
      <w:r>
        <w:rPr>
          <w:rFonts w:hint="eastAsia" w:ascii="宋体" w:hAnsi="宋体" w:cs="宋体"/>
          <w:color w:val="auto"/>
          <w:szCs w:val="21"/>
          <w:highlight w:val="none"/>
        </w:rPr>
        <w:t>】</w:t>
      </w:r>
      <w:r>
        <w:rPr>
          <w:rFonts w:ascii="宋体" w:hAnsi="宋体" w:cs="宋体"/>
          <w:color w:val="auto"/>
          <w:szCs w:val="21"/>
          <w:highlight w:val="none"/>
        </w:rPr>
        <w:t>208</w:t>
      </w:r>
      <w:r>
        <w:rPr>
          <w:rFonts w:hint="eastAsia" w:ascii="宋体" w:hAnsi="宋体" w:cs="宋体"/>
          <w:color w:val="auto"/>
          <w:szCs w:val="21"/>
          <w:highlight w:val="none"/>
        </w:rPr>
        <w:t>号文）的规定执行</w:t>
      </w:r>
      <w:r>
        <w:rPr>
          <w:rFonts w:hint="eastAsia" w:ascii="宋体" w:hAnsi="宋体" w:cs="宋体"/>
          <w:color w:val="auto"/>
          <w:szCs w:val="21"/>
          <w:highlight w:val="none"/>
          <w:lang w:val="en-US" w:eastAsia="zh-CN"/>
        </w:rPr>
        <w:t>,且不能在</w:t>
      </w:r>
      <w:r>
        <w:rPr>
          <w:rStyle w:val="56"/>
          <w:rFonts w:hint="eastAsia"/>
          <w:color w:val="auto"/>
          <w:highlight w:val="none"/>
          <w:u w:val="none"/>
          <w:shd w:val="clear" w:color="auto" w:fill="FFFFFF"/>
        </w:rPr>
        <w:t>长沙市轨道交通运营有限公司</w:t>
      </w:r>
      <w:r>
        <w:rPr>
          <w:rStyle w:val="56"/>
          <w:rFonts w:hint="eastAsia"/>
          <w:color w:val="auto"/>
          <w:highlight w:val="none"/>
          <w:u w:val="none"/>
          <w:shd w:val="clear" w:color="auto" w:fill="FFFFFF"/>
          <w:lang w:val="en-US" w:eastAsia="zh-CN"/>
        </w:rPr>
        <w:t>的</w:t>
      </w:r>
      <w:r>
        <w:rPr>
          <w:rFonts w:hint="eastAsia" w:ascii="宋体" w:hAnsi="宋体" w:cs="宋体"/>
          <w:color w:val="auto"/>
          <w:szCs w:val="21"/>
          <w:highlight w:val="none"/>
          <w:lang w:val="en-US" w:eastAsia="zh-CN"/>
        </w:rPr>
        <w:t>其他项目担任关键岗位。</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施工员可由技术负责人兼任。</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须同时具有负责土建和机械安全管理的专职安全员；当专职安全员为1人时，须为综合类；负责建筑起重机械设备安全管理的专职安全员应为机械类或综合类。</w:t>
      </w:r>
    </w:p>
    <w:p>
      <w:pPr>
        <w:widowControl/>
        <w:numPr>
          <w:ilvl w:val="0"/>
          <w:numId w:val="15"/>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建筑面积小于5000平方米的工程，质量员可由技术负责人兼任。</w:t>
      </w:r>
    </w:p>
    <w:p>
      <w:pPr>
        <w:pStyle w:val="46"/>
        <w:rPr>
          <w:rFonts w:ascii="宋体" w:hAnsi="宋体" w:cs="宋体"/>
          <w:color w:val="auto"/>
          <w:szCs w:val="21"/>
          <w:highlight w:val="none"/>
        </w:rPr>
      </w:pPr>
    </w:p>
    <w:bookmarkEnd w:id="7"/>
    <w:bookmarkEnd w:id="8"/>
    <w:p>
      <w:pPr>
        <w:pStyle w:val="4"/>
        <w:keepNext w:val="0"/>
        <w:spacing w:after="240"/>
        <w:rPr>
          <w:rFonts w:ascii="宋体" w:hAnsi="宋体" w:cs="宋体"/>
          <w:bCs w:val="0"/>
          <w:color w:val="auto"/>
          <w:sz w:val="32"/>
          <w:szCs w:val="32"/>
          <w:highlight w:val="none"/>
        </w:rPr>
      </w:pPr>
      <w:r>
        <w:rPr>
          <w:rFonts w:hint="eastAsia" w:ascii="宋体" w:hAnsi="宋体" w:cs="宋体"/>
          <w:b w:val="0"/>
          <w:bCs w:val="0"/>
          <w:color w:val="auto"/>
          <w:sz w:val="32"/>
          <w:szCs w:val="32"/>
          <w:highlight w:val="none"/>
        </w:rPr>
        <w:br w:type="page"/>
      </w:r>
      <w:bookmarkStart w:id="9" w:name="_Toc22049"/>
      <w:bookmarkStart w:id="10" w:name="_Toc5145"/>
      <w:bookmarkStart w:id="11" w:name="_Toc6753"/>
      <w:bookmarkStart w:id="12" w:name="_Toc14891065"/>
      <w:bookmarkStart w:id="13" w:name="_Toc8914"/>
      <w:r>
        <w:rPr>
          <w:rFonts w:hint="eastAsia" w:ascii="宋体" w:hAnsi="宋体" w:cs="宋体"/>
          <w:bCs w:val="0"/>
          <w:color w:val="auto"/>
          <w:sz w:val="32"/>
          <w:szCs w:val="32"/>
          <w:highlight w:val="none"/>
        </w:rPr>
        <w:t>第二章  谈判须知</w:t>
      </w:r>
      <w:bookmarkEnd w:id="9"/>
      <w:bookmarkEnd w:id="10"/>
      <w:bookmarkEnd w:id="11"/>
      <w:bookmarkEnd w:id="12"/>
      <w:bookmarkEnd w:id="13"/>
    </w:p>
    <w:p>
      <w:pPr>
        <w:pStyle w:val="5"/>
        <w:keepNext w:val="0"/>
        <w:keepLines w:val="0"/>
        <w:jc w:val="center"/>
        <w:rPr>
          <w:rFonts w:ascii="宋体" w:hAnsi="宋体" w:cs="宋体"/>
          <w:color w:val="auto"/>
          <w:sz w:val="21"/>
          <w:szCs w:val="21"/>
          <w:highlight w:val="none"/>
        </w:rPr>
      </w:pPr>
      <w:bookmarkStart w:id="14" w:name="_Toc6617"/>
      <w:bookmarkStart w:id="15" w:name="_Toc14891066"/>
      <w:bookmarkStart w:id="16" w:name="_Toc10697"/>
      <w:bookmarkStart w:id="17" w:name="_Toc9591"/>
      <w:bookmarkStart w:id="18" w:name="_Toc5430"/>
      <w:r>
        <w:rPr>
          <w:rFonts w:hint="eastAsia" w:ascii="宋体" w:hAnsi="宋体" w:cs="宋体"/>
          <w:color w:val="auto"/>
          <w:sz w:val="32"/>
          <w:highlight w:val="none"/>
        </w:rPr>
        <w:t>谈判须知前附表</w:t>
      </w:r>
      <w:bookmarkEnd w:id="14"/>
      <w:bookmarkEnd w:id="15"/>
      <w:bookmarkEnd w:id="16"/>
      <w:bookmarkEnd w:id="17"/>
      <w:bookmarkEnd w:id="18"/>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7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blHeader/>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533"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533"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长沙市轨道交通2号线运营期金星路站厕所设备改造及提质工程项目（</w:t>
            </w:r>
            <w:r>
              <w:rPr>
                <w:rFonts w:hint="eastAsia" w:ascii="宋体" w:hAnsi="宋体" w:cs="宋体"/>
                <w:color w:val="auto"/>
                <w:szCs w:val="21"/>
                <w:highlight w:val="none"/>
                <w:lang w:val="en-US" w:eastAsia="zh-CN"/>
              </w:rPr>
              <w:t>第二次</w:t>
            </w:r>
            <w:bookmarkStart w:id="122" w:name="_GoBack"/>
            <w:bookmarkEnd w:id="122"/>
            <w:r>
              <w:rPr>
                <w:rFonts w:hint="eastAsia" w:ascii="宋体" w:hAnsi="宋体" w:cs="宋体"/>
                <w:color w:val="auto"/>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采购代理机构</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湖南方圆工程咨询监理有限公司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533"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Fonts w:hint="eastAsia" w:ascii="宋体" w:hAnsi="宋体" w:cs="宋体"/>
                <w:bCs/>
                <w:color w:val="auto"/>
                <w:szCs w:val="21"/>
                <w:highlight w:val="none"/>
              </w:rPr>
              <w:t>元</w:t>
            </w:r>
            <w:r>
              <w:rPr>
                <w:rFonts w:hint="eastAsia" w:ascii="宋体" w:hAnsi="宋体" w:cs="宋体"/>
                <w:color w:val="auto"/>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533" w:type="dxa"/>
            <w:vAlign w:val="center"/>
          </w:tcPr>
          <w:p>
            <w:pPr>
              <w:adjustRightInd w:val="0"/>
              <w:snapToGrid w:val="0"/>
              <w:jc w:val="left"/>
              <w:rPr>
                <w:rFonts w:hint="eastAsia" w:ascii="宋体" w:hAnsi="宋体" w:eastAsia="宋体" w:cs="宋体"/>
                <w:iCs/>
                <w:color w:val="auto"/>
                <w:szCs w:val="21"/>
                <w:highlight w:val="none"/>
                <w:lang w:eastAsia="zh-CN"/>
              </w:rPr>
            </w:pPr>
            <w:r>
              <w:rPr>
                <w:rStyle w:val="56"/>
                <w:rFonts w:hint="eastAsia"/>
                <w:color w:val="auto"/>
                <w:kern w:val="0"/>
                <w:highlight w:val="none"/>
                <w:u w:val="none"/>
                <w:shd w:val="clear" w:color="auto" w:fill="FFFFFF"/>
              </w:rPr>
              <w:t xml:space="preserve">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2" w:hRule="atLeast"/>
          <w:jc w:val="center"/>
        </w:trPr>
        <w:tc>
          <w:tcPr>
            <w:tcW w:w="2119"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533" w:type="dxa"/>
            <w:vAlign w:val="center"/>
          </w:tcPr>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谈判单位须为具有独立法人资格、自主经营、独立核算的公司/单位</w:t>
            </w:r>
            <w:r>
              <w:rPr>
                <w:rFonts w:hint="eastAsia" w:ascii="宋体" w:hAnsi="宋体" w:cs="宋体"/>
                <w:color w:val="auto"/>
                <w:szCs w:val="21"/>
                <w:highlight w:val="none"/>
              </w:rPr>
              <w:t>。</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谈判单位须具有</w:t>
            </w:r>
            <w:r>
              <w:rPr>
                <w:rFonts w:hint="eastAsia" w:ascii="宋体" w:hAnsi="宋体" w:cs="宋体"/>
                <w:color w:val="auto"/>
                <w:szCs w:val="21"/>
                <w:highlight w:val="none"/>
                <w:u w:val="none"/>
              </w:rPr>
              <w:t>建筑工程施工总承包三级</w:t>
            </w:r>
            <w:r>
              <w:rPr>
                <w:rStyle w:val="56"/>
                <w:rFonts w:hint="eastAsia"/>
                <w:color w:val="auto"/>
                <w:kern w:val="0"/>
                <w:highlight w:val="none"/>
                <w:u w:val="none"/>
                <w:shd w:val="clear" w:color="auto" w:fill="FFFFFF"/>
              </w:rPr>
              <w:t>（含）以上或</w:t>
            </w:r>
            <w:r>
              <w:rPr>
                <w:rFonts w:hint="eastAsia" w:ascii="宋体" w:hAnsi="宋体" w:cs="宋体"/>
                <w:color w:val="auto"/>
                <w:szCs w:val="21"/>
                <w:highlight w:val="none"/>
                <w:u w:val="none"/>
              </w:rPr>
              <w:t>建筑装修装饰工程专业承包二级</w:t>
            </w:r>
            <w:r>
              <w:rPr>
                <w:rStyle w:val="56"/>
                <w:rFonts w:hint="eastAsia"/>
                <w:color w:val="auto"/>
                <w:kern w:val="0"/>
                <w:highlight w:val="none"/>
                <w:u w:val="none"/>
                <w:shd w:val="clear" w:color="auto" w:fill="FFFFFF"/>
              </w:rPr>
              <w:t>（含）以上资质，须具有有效的施工企业《安全生产许可证》。</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本项目现场施工部关键岗位人员最低配备按《湖南省建设工程施工项目部和现场监理部关键岗位人员配备管理办法》湘建建【2020】208号文执行。详</w:t>
            </w:r>
            <w:r>
              <w:rPr>
                <w:rFonts w:hint="eastAsia" w:ascii="宋体" w:hAnsi="宋体" w:cs="宋体"/>
                <w:color w:val="auto"/>
                <w:szCs w:val="21"/>
                <w:highlight w:val="none"/>
              </w:rPr>
              <w:t>见附表《关键岗位人员最低配备要求表》</w:t>
            </w:r>
            <w:r>
              <w:rPr>
                <w:rFonts w:hint="eastAsia" w:ascii="宋体" w:hAnsi="宋体" w:cs="宋体"/>
                <w:color w:val="auto"/>
                <w:szCs w:val="21"/>
                <w:highlight w:val="none"/>
                <w:lang w:eastAsia="zh-CN"/>
              </w:rPr>
              <w:t>。</w:t>
            </w:r>
          </w:p>
          <w:p>
            <w:pPr>
              <w:numPr>
                <w:ilvl w:val="0"/>
                <w:numId w:val="16"/>
              </w:numPr>
              <w:spacing w:line="360" w:lineRule="auto"/>
              <w:ind w:firstLine="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p>
          <w:p>
            <w:pPr>
              <w:numPr>
                <w:ilvl w:val="0"/>
                <w:numId w:val="16"/>
              </w:numPr>
              <w:spacing w:line="360" w:lineRule="auto"/>
              <w:ind w:firstLine="0"/>
              <w:rPr>
                <w:rStyle w:val="56"/>
                <w:color w:val="auto"/>
                <w:kern w:val="0"/>
                <w:highlight w:val="none"/>
                <w:u w:val="none"/>
                <w:shd w:val="clear" w:color="auto" w:fill="FFFFFF"/>
              </w:rPr>
            </w:pPr>
            <w:r>
              <w:rPr>
                <w:rStyle w:val="56"/>
                <w:color w:val="auto"/>
                <w:highlight w:val="none"/>
                <w:u w:val="none"/>
                <w:shd w:val="clear" w:color="auto" w:fill="FFFFFF"/>
              </w:rPr>
              <w:t>本</w:t>
            </w:r>
            <w:r>
              <w:rPr>
                <w:rStyle w:val="56"/>
                <w:rFonts w:hint="eastAsia"/>
                <w:color w:val="auto"/>
                <w:highlight w:val="none"/>
                <w:u w:val="none"/>
                <w:shd w:val="clear" w:color="auto" w:fill="FFFFFF"/>
              </w:rPr>
              <w:t>次采购</w:t>
            </w:r>
            <w:r>
              <w:rPr>
                <w:rStyle w:val="56"/>
                <w:color w:val="auto"/>
                <w:highlight w:val="none"/>
                <w:u w:val="none"/>
                <w:shd w:val="clear" w:color="auto" w:fill="FFFFFF"/>
              </w:rPr>
              <w:t>不接受联合体</w:t>
            </w:r>
            <w:r>
              <w:rPr>
                <w:rStyle w:val="56"/>
                <w:rFonts w:hint="eastAsia"/>
                <w:color w:val="auto"/>
                <w:kern w:val="0"/>
                <w:highlight w:val="none"/>
                <w:u w:val="none"/>
                <w:shd w:val="clear" w:color="auto" w:fill="FFFFFF"/>
              </w:rPr>
              <w:t>。</w:t>
            </w:r>
          </w:p>
          <w:p>
            <w:pPr>
              <w:numPr>
                <w:ilvl w:val="0"/>
                <w:numId w:val="16"/>
              </w:numPr>
              <w:spacing w:line="360" w:lineRule="auto"/>
              <w:ind w:firstLine="0"/>
              <w:rPr>
                <w:rFonts w:ascii="宋体" w:hAnsi="宋体" w:cs="宋体"/>
                <w:iCs/>
                <w:color w:val="auto"/>
                <w:szCs w:val="21"/>
                <w:highlight w:val="none"/>
              </w:rPr>
            </w:pPr>
            <w:r>
              <w:rPr>
                <w:rStyle w:val="56"/>
                <w:color w:val="auto"/>
                <w:highlight w:val="none"/>
                <w:u w:val="none"/>
                <w:shd w:val="clear" w:color="auto" w:fill="FFFFFF"/>
              </w:rPr>
              <w:t>被长沙市轨道交通集团</w:t>
            </w:r>
            <w:r>
              <w:rPr>
                <w:rStyle w:val="56"/>
                <w:rFonts w:hint="eastAsia"/>
                <w:color w:val="auto"/>
                <w:highlight w:val="none"/>
                <w:u w:val="none"/>
                <w:shd w:val="clear" w:color="auto" w:fill="FFFFFF"/>
              </w:rPr>
              <w:t>有限公司或长沙市轨道交通运营有限公司函告禁止在一定期限内参与投标的单位按函告内容执行</w:t>
            </w:r>
            <w:r>
              <w:rPr>
                <w:rStyle w:val="56"/>
                <w:rFonts w:hint="eastAsia"/>
                <w:color w:val="auto"/>
                <w:kern w:val="0"/>
                <w:highlight w:val="none"/>
                <w:u w:val="none"/>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533" w:type="dxa"/>
            <w:vAlign w:val="center"/>
          </w:tcPr>
          <w:p>
            <w:pPr>
              <w:pStyle w:val="26"/>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22</w:t>
            </w:r>
            <w:r>
              <w:rPr>
                <w:rFonts w:hint="eastAsia" w:hAnsi="宋体" w:cs="宋体"/>
                <w:color w:val="auto"/>
                <w:highlight w:val="none"/>
              </w:rPr>
              <w:t>年</w:t>
            </w:r>
            <w:r>
              <w:rPr>
                <w:rFonts w:hint="eastAsia" w:hAnsi="宋体" w:cs="宋体"/>
                <w:color w:val="auto"/>
                <w:highlight w:val="none"/>
                <w:lang w:val="en-US" w:eastAsia="zh-CN"/>
              </w:rPr>
              <w:t>11</w:t>
            </w:r>
            <w:r>
              <w:rPr>
                <w:rFonts w:hint="eastAsia" w:hAnsi="宋体" w:cs="宋体"/>
                <w:color w:val="auto"/>
                <w:highlight w:val="none"/>
              </w:rPr>
              <w:t>月</w:t>
            </w:r>
            <w:r>
              <w:rPr>
                <w:rFonts w:hint="eastAsia" w:hAnsi="宋体" w:cs="宋体"/>
                <w:color w:val="auto"/>
                <w:highlight w:val="none"/>
                <w:lang w:val="en-US" w:eastAsia="zh-CN"/>
              </w:rPr>
              <w:t>28</w:t>
            </w:r>
            <w:r>
              <w:rPr>
                <w:rFonts w:hint="eastAsia" w:hAnsi="宋体" w:cs="宋体"/>
                <w:color w:val="auto"/>
                <w:highlight w:val="none"/>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533" w:type="dxa"/>
            <w:vAlign w:val="center"/>
          </w:tcPr>
          <w:p>
            <w:pPr>
              <w:pStyle w:val="26"/>
              <w:adjustRightInd w:val="0"/>
              <w:snapToGrid w:val="0"/>
              <w:rPr>
                <w:rFonts w:hAnsi="宋体" w:cs="宋体"/>
                <w:iCs/>
                <w:color w:val="auto"/>
                <w:highlight w:val="none"/>
              </w:rPr>
            </w:pPr>
            <w:r>
              <w:rPr>
                <w:rFonts w:hint="eastAsia" w:hAnsi="宋体" w:cs="宋体"/>
                <w:color w:val="auto"/>
                <w:highlight w:val="none"/>
              </w:rPr>
              <w:t>谈判答疑文件应以书面形式递交至长沙市芙蓉区锦泰广场北湖南国际商务中心401、402室。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8" w:hRule="atLeast"/>
          <w:jc w:val="center"/>
        </w:trPr>
        <w:tc>
          <w:tcPr>
            <w:tcW w:w="2119" w:type="dxa"/>
            <w:vAlign w:val="center"/>
          </w:tcPr>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533" w:type="dxa"/>
            <w:vAlign w:val="center"/>
          </w:tcPr>
          <w:p>
            <w:pPr>
              <w:numPr>
                <w:ilvl w:val="0"/>
                <w:numId w:val="17"/>
              </w:numPr>
              <w:adjustRightInd w:val="0"/>
              <w:snapToGrid w:val="0"/>
              <w:spacing w:line="360" w:lineRule="auto"/>
              <w:ind w:firstLine="0"/>
              <w:jc w:val="left"/>
              <w:rPr>
                <w:rFonts w:ascii="宋体" w:hAnsi="宋体" w:cs="宋体"/>
                <w:color w:val="auto"/>
                <w:szCs w:val="21"/>
                <w:highlight w:val="none"/>
              </w:rPr>
            </w:pPr>
            <w:r>
              <w:rPr>
                <w:rFonts w:hint="eastAsia" w:ascii="宋体" w:hAnsi="宋体" w:cs="宋体"/>
                <w:iCs/>
                <w:color w:val="auto"/>
                <w:szCs w:val="21"/>
                <w:highlight w:val="none"/>
              </w:rPr>
              <w:t>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（格式详见本文件第七章）</w:t>
            </w:r>
            <w:r>
              <w:rPr>
                <w:rFonts w:hint="eastAsia" w:ascii="宋体" w:hAnsi="宋体" w:cs="宋体"/>
                <w:color w:val="auto"/>
                <w:szCs w:val="21"/>
                <w:highlight w:val="none"/>
              </w:rPr>
              <w:t>及本人身份证原件。</w:t>
            </w:r>
          </w:p>
          <w:p>
            <w:pPr>
              <w:numPr>
                <w:ilvl w:val="0"/>
                <w:numId w:val="17"/>
              </w:numPr>
              <w:adjustRightInd w:val="0"/>
              <w:snapToGrid w:val="0"/>
              <w:spacing w:line="360" w:lineRule="auto"/>
              <w:ind w:firstLine="0"/>
              <w:jc w:val="left"/>
              <w:rPr>
                <w:rFonts w:ascii="宋体" w:hAnsi="宋体" w:cs="宋体"/>
                <w:iCs/>
                <w:color w:val="auto"/>
                <w:szCs w:val="21"/>
                <w:highlight w:val="none"/>
              </w:rPr>
            </w:pPr>
            <w:r>
              <w:rPr>
                <w:rFonts w:hint="eastAsia" w:ascii="宋体" w:hAnsi="宋体" w:cs="宋体"/>
                <w:iCs/>
                <w:color w:val="auto"/>
                <w:szCs w:val="21"/>
                <w:highlight w:val="none"/>
              </w:rPr>
              <w:t>谈判单位代表是由谈判单位法定代表人授权的委托代理人参加的，其授权委托代理人须提供授权委托书原件（</w:t>
            </w:r>
            <w:r>
              <w:rPr>
                <w:rFonts w:hint="eastAsia" w:ascii="宋体" w:hAnsi="宋体" w:cs="宋体"/>
                <w:b/>
                <w:bCs/>
                <w:iCs/>
                <w:color w:val="auto"/>
                <w:szCs w:val="21"/>
                <w:highlight w:val="none"/>
              </w:rPr>
              <w:t>格式详见本文件第七章</w:t>
            </w:r>
            <w:r>
              <w:rPr>
                <w:rFonts w:hint="eastAsia" w:ascii="宋体" w:hAnsi="宋体" w:cs="宋体"/>
                <w:iCs/>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533" w:type="dxa"/>
            <w:vAlign w:val="center"/>
          </w:tcPr>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533" w:type="dxa"/>
            <w:vAlign w:val="center"/>
          </w:tcPr>
          <w:p>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533" w:type="dxa"/>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1.本工程无预付款，在工程竣工验收合格移交竣工资料后，支付至实际竣工计量金额的70%，但支付金额不得超过签约合同价的70%。</w:t>
            </w:r>
          </w:p>
          <w:p>
            <w:pPr>
              <w:spacing w:line="360" w:lineRule="auto"/>
              <w:rPr>
                <w:color w:val="auto"/>
                <w:highlight w:val="none"/>
              </w:rPr>
            </w:pPr>
            <w:r>
              <w:rPr>
                <w:rFonts w:hint="eastAsia" w:ascii="宋体" w:hAnsi="宋体" w:cs="宋体"/>
                <w:color w:val="auto"/>
                <w:szCs w:val="21"/>
                <w:highlight w:val="none"/>
              </w:rPr>
              <w:t>2.工程竣工结算经甲方审定后，支付至合同价格的97%，剩下的3%作为工程质量保证金，在已办理结算的前提下，保修期满后如无任何质量问题甲方一次性无息付清。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atLeast"/>
          <w:jc w:val="center"/>
        </w:trPr>
        <w:tc>
          <w:tcPr>
            <w:tcW w:w="2119"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采购代理服务费</w:t>
            </w:r>
          </w:p>
        </w:tc>
        <w:tc>
          <w:tcPr>
            <w:tcW w:w="7533" w:type="dxa"/>
            <w:vAlign w:val="center"/>
          </w:tcPr>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采购代理服务费以中选价为基数，按《采购代理服务费收费参照汇率表》(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533" w:type="dxa"/>
            <w:vAlign w:val="center"/>
          </w:tcPr>
          <w:p>
            <w:pPr>
              <w:adjustRightInd w:val="0"/>
              <w:snapToGrid w:val="0"/>
              <w:spacing w:line="276" w:lineRule="auto"/>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w:t>
            </w:r>
          </w:p>
        </w:tc>
      </w:tr>
    </w:tbl>
    <w:p>
      <w:pPr>
        <w:widowControl/>
        <w:jc w:val="left"/>
        <w:rPr>
          <w:rFonts w:ascii="宋体" w:hAnsi="宋体" w:cs="宋体"/>
          <w:color w:val="auto"/>
          <w:highlight w:val="none"/>
        </w:rPr>
        <w:sectPr>
          <w:pgSz w:w="11906" w:h="16838"/>
          <w:pgMar w:top="1440" w:right="1474" w:bottom="1440" w:left="1531" w:header="851" w:footer="850" w:gutter="0"/>
          <w:pgNumType w:fmt="decimal"/>
          <w:cols w:space="0" w:num="1"/>
          <w:docGrid w:linePitch="312" w:charSpace="0"/>
        </w:sectPr>
      </w:pPr>
      <w:bookmarkStart w:id="19" w:name="_Toc14891067"/>
    </w:p>
    <w:p>
      <w:pPr>
        <w:pStyle w:val="5"/>
        <w:keepNext w:val="0"/>
        <w:keepLines w:val="0"/>
        <w:jc w:val="center"/>
        <w:rPr>
          <w:rFonts w:ascii="宋体" w:hAnsi="宋体" w:cs="宋体"/>
          <w:color w:val="auto"/>
          <w:sz w:val="32"/>
          <w:highlight w:val="none"/>
        </w:rPr>
      </w:pPr>
      <w:bookmarkStart w:id="20" w:name="_Toc26157"/>
      <w:bookmarkStart w:id="21" w:name="_Toc12284"/>
      <w:bookmarkStart w:id="22" w:name="_Toc16939"/>
      <w:bookmarkStart w:id="23" w:name="_Toc30640"/>
      <w:r>
        <w:rPr>
          <w:rFonts w:hint="eastAsia" w:ascii="宋体" w:hAnsi="宋体" w:cs="宋体"/>
          <w:color w:val="auto"/>
          <w:sz w:val="32"/>
          <w:highlight w:val="none"/>
        </w:rPr>
        <w:t>谈判须知正文</w:t>
      </w:r>
      <w:bookmarkEnd w:id="19"/>
      <w:bookmarkEnd w:id="20"/>
      <w:bookmarkEnd w:id="21"/>
      <w:bookmarkEnd w:id="22"/>
      <w:bookmarkEnd w:id="23"/>
    </w:p>
    <w:p>
      <w:pPr>
        <w:pStyle w:val="5"/>
        <w:keepNext w:val="0"/>
        <w:keepLines w:val="0"/>
        <w:rPr>
          <w:rFonts w:ascii="宋体" w:hAnsi="宋体" w:cs="宋体"/>
          <w:color w:val="auto"/>
          <w:sz w:val="21"/>
          <w:szCs w:val="21"/>
          <w:highlight w:val="none"/>
        </w:rPr>
      </w:pPr>
      <w:bookmarkStart w:id="24" w:name="_Toc14891068"/>
      <w:bookmarkStart w:id="25" w:name="_Toc30930"/>
      <w:r>
        <w:rPr>
          <w:rFonts w:hint="eastAsia" w:ascii="宋体" w:hAnsi="宋体" w:cs="宋体"/>
          <w:color w:val="auto"/>
          <w:sz w:val="21"/>
          <w:szCs w:val="21"/>
          <w:highlight w:val="none"/>
        </w:rPr>
        <w:t>一、说明</w:t>
      </w:r>
      <w:bookmarkEnd w:id="24"/>
      <w:bookmarkEnd w:id="25"/>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3.3“采购代理机构”是指接受采购人委托，代理采购项目的机构。本采购项目的采购代理机构名称见</w:t>
      </w:r>
      <w:r>
        <w:rPr>
          <w:rFonts w:hint="eastAsia" w:ascii="宋体" w:hAnsi="宋体" w:cs="宋体"/>
          <w:b/>
          <w:bCs/>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3.4“谈判评审小组”是指采购单位按其规定组建，依法依规履行其职责和义务的机构。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（1）与采购单位（或本项目采购代理机构）存在利害关系且可能影响采购公正性；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5.2采购代理服务费由中选单位全额承担。本项目采购代理服务费以中选价为基数，按谈判须知</w:t>
      </w:r>
      <w:r>
        <w:rPr>
          <w:rFonts w:hint="eastAsia" w:ascii="宋体" w:hAnsi="宋体" w:cs="宋体"/>
          <w:b/>
          <w:bCs/>
          <w:color w:val="auto"/>
          <w:szCs w:val="21"/>
          <w:highlight w:val="none"/>
        </w:rPr>
        <w:t>《采购代理服务费收费标准》（详见本须知附件）</w:t>
      </w:r>
      <w:r>
        <w:rPr>
          <w:rFonts w:hint="eastAsia" w:ascii="宋体" w:hAnsi="宋体" w:cs="宋体"/>
          <w:color w:val="auto"/>
          <w:szCs w:val="21"/>
          <w:highlight w:val="none"/>
        </w:rPr>
        <w:t>向中选单位收取。</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6"/>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5"/>
        <w:keepNext w:val="0"/>
        <w:keepLines w:val="0"/>
        <w:rPr>
          <w:rFonts w:ascii="宋体" w:hAnsi="宋体" w:cs="宋体"/>
          <w:color w:val="auto"/>
          <w:sz w:val="21"/>
          <w:szCs w:val="21"/>
          <w:highlight w:val="none"/>
        </w:rPr>
      </w:pPr>
      <w:bookmarkStart w:id="26" w:name="_Toc12083"/>
      <w:bookmarkStart w:id="27" w:name="_Toc14891069"/>
      <w:r>
        <w:rPr>
          <w:rFonts w:hint="eastAsia" w:ascii="宋体" w:hAnsi="宋体" w:cs="宋体"/>
          <w:color w:val="auto"/>
          <w:sz w:val="21"/>
          <w:szCs w:val="21"/>
          <w:highlight w:val="none"/>
        </w:rPr>
        <w:t>二、谈判文件</w:t>
      </w:r>
      <w:bookmarkEnd w:id="26"/>
      <w:bookmarkEnd w:id="2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第四章 用户需求书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第五章 最高限价</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合同格式条款</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第七章 响应文件组成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向采购代理机构提出，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5"/>
        <w:keepNext w:val="0"/>
        <w:keepLines w:val="0"/>
        <w:rPr>
          <w:rFonts w:ascii="宋体" w:hAnsi="宋体" w:cs="宋体"/>
          <w:color w:val="auto"/>
          <w:sz w:val="21"/>
          <w:szCs w:val="21"/>
          <w:highlight w:val="none"/>
        </w:rPr>
      </w:pPr>
      <w:bookmarkStart w:id="28" w:name="_Toc12246"/>
      <w:bookmarkStart w:id="29" w:name="_Toc14891070"/>
      <w:r>
        <w:rPr>
          <w:rFonts w:hint="eastAsia" w:ascii="宋体" w:hAnsi="宋体" w:cs="宋体"/>
          <w:color w:val="auto"/>
          <w:sz w:val="21"/>
          <w:szCs w:val="21"/>
          <w:highlight w:val="none"/>
        </w:rPr>
        <w:t>三、响应文件</w:t>
      </w:r>
      <w:bookmarkEnd w:id="28"/>
      <w:bookmarkEnd w:id="29"/>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（1）谈判承诺书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（2）法定代表人身份证明书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（3）授权委托书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（4）谈判单位资格条件证明文件</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（5）不拖欠农民工工资承诺书</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（6）报价一览表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（7）投标报价表</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（8）其他资料（如有）</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12.1本项目为一轮报价。谈判单位的报价，应是完成谈判文件及合同条款上所列的全部谈判内容及工期。</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12.2报价方式：除非采购单位对谈判文件予以修改，谈判单位应按采购单位提供的工程量清单中列出的工程项目和工程量填报单价和合价。每一项目只允许有一个报价。任何有选择的报价将不予接受。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12.3谈判单位应填写工程量清单中所述的所有项目的综合单价和合价，谈判单位没有填入综合单价或合价的项目，采购单位将不予支付，并认为此项目费用已包含在工程量清单的其它综合单价或合价之中。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12.5销项税额必须严格按标准执行，不得折扣、优惠；</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12.6材料价格调整问题:见合同条款。</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12.7工程量的变更调整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见合同条款。</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12.8本项目设置最高限价，谈判单位所报</w:t>
      </w:r>
      <w:r>
        <w:rPr>
          <w:rFonts w:hint="eastAsia" w:ascii="宋体" w:hAnsi="宋体" w:cs="宋体"/>
          <w:b/>
          <w:bCs/>
          <w:color w:val="auto"/>
          <w:szCs w:val="21"/>
          <w:highlight w:val="none"/>
        </w:rPr>
        <w:t>含税总</w:t>
      </w:r>
      <w:r>
        <w:rPr>
          <w:rFonts w:hint="eastAsia" w:ascii="宋体" w:hAnsi="宋体" w:cs="宋体"/>
          <w:b/>
          <w:bCs/>
          <w:color w:val="auto"/>
          <w:szCs w:val="21"/>
          <w:highlight w:val="none"/>
          <w:lang w:val="en-US" w:eastAsia="zh-CN"/>
        </w:rPr>
        <w:t>报</w:t>
      </w:r>
      <w:r>
        <w:rPr>
          <w:rFonts w:hint="eastAsia" w:ascii="宋体" w:hAnsi="宋体" w:cs="宋体"/>
          <w:b/>
          <w:bCs/>
          <w:color w:val="auto"/>
          <w:szCs w:val="21"/>
          <w:highlight w:val="none"/>
        </w:rPr>
        <w:t>价不能超过最高限价，不超过最高限价的谈判总报价为有效报价。</w:t>
      </w:r>
      <w:r>
        <w:rPr>
          <w:rFonts w:hint="eastAsia" w:ascii="宋体" w:hAnsi="宋体" w:cs="宋体"/>
          <w:color w:val="auto"/>
          <w:szCs w:val="21"/>
          <w:highlight w:val="none"/>
        </w:rPr>
        <w:t>本项目最高限价</w:t>
      </w:r>
      <w:r>
        <w:rPr>
          <w:rFonts w:hint="eastAsia" w:ascii="宋体" w:hAnsi="宋体" w:cs="宋体"/>
          <w:color w:val="auto"/>
          <w:highlight w:val="none"/>
        </w:rPr>
        <w:t>见</w:t>
      </w:r>
      <w:r>
        <w:rPr>
          <w:rFonts w:hint="eastAsia" w:ascii="宋体" w:hAnsi="宋体" w:cs="宋体"/>
          <w:b/>
          <w:color w:val="auto"/>
          <w:highlight w:val="none"/>
        </w:rPr>
        <w:t>前附表</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12.9本项目以不含增值税总价进行评审。谈判单位报价须满足“谈判不含增值税总报价=谈判总报价/（1+增值税税率）”和“不含增值税单价=含税单价/（1+增值税税率）”，否则视为无效报价。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11" w:firstLineChars="196"/>
        <w:rPr>
          <w:rFonts w:ascii="宋体" w:hAnsi="宋体" w:cs="宋体"/>
          <w:b/>
          <w:bCs/>
          <w:color w:val="auto"/>
          <w:szCs w:val="21"/>
          <w:highlight w:val="none"/>
        </w:rPr>
      </w:pPr>
      <w:r>
        <w:rPr>
          <w:rFonts w:hint="eastAsia" w:ascii="宋体" w:hAnsi="宋体" w:cs="宋体"/>
          <w:color w:val="auto"/>
          <w:szCs w:val="21"/>
          <w:highlight w:val="none"/>
        </w:rPr>
        <w:t>12.10谈判单位投标前请进行必要的现场踏勘，了解项目实际情况，产生的费用自行承担。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12.11谈判单位应按谈判文件规定的要求、责任范围和合同条件，</w:t>
      </w:r>
      <w:r>
        <w:rPr>
          <w:rFonts w:hint="eastAsia" w:ascii="宋体" w:hAnsi="宋体" w:cs="宋体"/>
          <w:b/>
          <w:bCs/>
          <w:color w:val="auto"/>
          <w:szCs w:val="21"/>
          <w:highlight w:val="none"/>
        </w:rPr>
        <w:t>以人民币报价，以元为单位，保留小数点后两位</w:t>
      </w:r>
      <w:r>
        <w:rPr>
          <w:rFonts w:hint="eastAsia" w:ascii="宋体" w:hAnsi="宋体" w:cs="宋体"/>
          <w:color w:val="auto"/>
          <w:szCs w:val="21"/>
          <w:highlight w:val="none"/>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12.12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12.13谈判单位递交两份或多份内容不同的报价文件，或在一份报价文件中对同一项目报有两个或多个报价，且未声明哪一个有效的，将被认为是非实质响应而被拒绝。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12.14最低报价不能作为中选的保证。</w:t>
      </w:r>
    </w:p>
    <w:p>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12.15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第七章</w:t>
      </w:r>
      <w:r>
        <w:rPr>
          <w:rFonts w:hint="eastAsia" w:hAnsi="宋体" w:cs="宋体"/>
          <w:color w:val="auto"/>
          <w:sz w:val="21"/>
          <w:szCs w:val="21"/>
          <w:highlight w:val="none"/>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第七章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第七章</w:t>
      </w:r>
      <w:r>
        <w:rPr>
          <w:rFonts w:hint="eastAsia" w:hAnsi="宋体" w:cs="宋体"/>
          <w:color w:val="auto"/>
          <w:highlight w:val="none"/>
        </w:rPr>
        <w:t>“响应文件格式”的要求。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5"/>
        <w:keepNext w:val="0"/>
        <w:keepLines w:val="0"/>
        <w:rPr>
          <w:rFonts w:ascii="宋体" w:hAnsi="宋体" w:cs="宋体"/>
          <w:color w:val="auto"/>
          <w:sz w:val="21"/>
          <w:szCs w:val="21"/>
          <w:highlight w:val="none"/>
        </w:rPr>
      </w:pPr>
      <w:bookmarkStart w:id="30" w:name="_Toc32584"/>
      <w:bookmarkStart w:id="31" w:name="_Toc14891071"/>
      <w:r>
        <w:rPr>
          <w:rFonts w:hint="eastAsia" w:ascii="宋体" w:hAnsi="宋体" w:cs="宋体"/>
          <w:color w:val="auto"/>
          <w:sz w:val="21"/>
          <w:szCs w:val="21"/>
          <w:highlight w:val="none"/>
        </w:rPr>
        <w:t>四、响应文件的递交</w:t>
      </w:r>
      <w:bookmarkEnd w:id="30"/>
      <w:bookmarkEnd w:id="31"/>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采购单位、采购代理机构应当拒收。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w:t>
      </w:r>
      <w:r>
        <w:rPr>
          <w:rFonts w:hint="eastAsia" w:hAnsi="宋体" w:cs="宋体"/>
          <w:color w:val="auto"/>
          <w:kern w:val="0"/>
          <w:highlight w:val="none"/>
        </w:rPr>
        <w:t>采购代理机构</w:t>
      </w:r>
      <w:r>
        <w:rPr>
          <w:rFonts w:hint="eastAsia" w:ascii="宋体" w:hAnsi="宋体" w:cs="宋体"/>
          <w:bCs/>
          <w:color w:val="auto"/>
          <w:szCs w:val="21"/>
          <w:highlight w:val="none"/>
        </w:rPr>
        <w:t>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5"/>
        <w:keepNext w:val="0"/>
        <w:keepLines w:val="0"/>
        <w:rPr>
          <w:rFonts w:ascii="宋体" w:hAnsi="宋体" w:cs="宋体"/>
          <w:color w:val="auto"/>
          <w:sz w:val="21"/>
          <w:szCs w:val="21"/>
          <w:highlight w:val="none"/>
        </w:rPr>
      </w:pPr>
      <w:bookmarkStart w:id="32" w:name="_Toc14891072"/>
      <w:bookmarkStart w:id="33" w:name="_Toc9941"/>
      <w:r>
        <w:rPr>
          <w:rFonts w:hint="eastAsia" w:ascii="宋体" w:hAnsi="宋体" w:cs="宋体"/>
          <w:color w:val="auto"/>
          <w:sz w:val="21"/>
          <w:szCs w:val="21"/>
          <w:highlight w:val="none"/>
        </w:rPr>
        <w:t>五、响应文件的评审</w:t>
      </w:r>
      <w:bookmarkEnd w:id="32"/>
      <w:bookmarkEnd w:id="33"/>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5"/>
        <w:keepNext w:val="0"/>
        <w:keepLines w:val="0"/>
        <w:rPr>
          <w:rFonts w:ascii="宋体" w:hAnsi="宋体" w:cs="宋体"/>
          <w:color w:val="auto"/>
          <w:sz w:val="21"/>
          <w:szCs w:val="21"/>
          <w:highlight w:val="none"/>
        </w:rPr>
      </w:pPr>
      <w:bookmarkStart w:id="34" w:name="_Toc2803"/>
      <w:bookmarkStart w:id="35" w:name="_Toc14891073"/>
      <w:r>
        <w:rPr>
          <w:rFonts w:hint="eastAsia" w:ascii="宋体" w:hAnsi="宋体" w:cs="宋体"/>
          <w:color w:val="auto"/>
          <w:sz w:val="21"/>
          <w:szCs w:val="21"/>
          <w:highlight w:val="none"/>
        </w:rPr>
        <w:t>六、响应文件的澄清、说明及补正</w:t>
      </w:r>
      <w:bookmarkEnd w:id="34"/>
      <w:bookmarkEnd w:id="35"/>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20.3与谈判文件有重大偏离的响应文件将被拒绝。重大偏离指谈判总报价、谈判不含增值税总报价、谈判有效期、施工工期明显不能满足谈判文件的要求。这些偏离不允许在响应文件递交截止时间之后修正。</w:t>
      </w:r>
    </w:p>
    <w:p>
      <w:pPr>
        <w:pStyle w:val="5"/>
        <w:keepNext w:val="0"/>
        <w:keepLines w:val="0"/>
        <w:rPr>
          <w:rFonts w:ascii="宋体" w:hAnsi="宋体" w:cs="宋体"/>
          <w:color w:val="auto"/>
          <w:sz w:val="21"/>
          <w:szCs w:val="21"/>
          <w:highlight w:val="none"/>
        </w:rPr>
      </w:pPr>
      <w:bookmarkStart w:id="36" w:name="_Toc10329"/>
      <w:bookmarkStart w:id="37" w:name="_Toc14891074"/>
      <w:r>
        <w:rPr>
          <w:rFonts w:hint="eastAsia" w:ascii="宋体" w:hAnsi="宋体" w:cs="宋体"/>
          <w:color w:val="auto"/>
          <w:sz w:val="21"/>
          <w:szCs w:val="21"/>
          <w:highlight w:val="none"/>
        </w:rPr>
        <w:t>七、中选结果与授予合同</w:t>
      </w:r>
      <w:bookmarkEnd w:id="36"/>
      <w:bookmarkEnd w:id="3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6"/>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38" w:name="page32"/>
      <w:bookmarkEnd w:id="38"/>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color w:val="auto"/>
          <w:sz w:val="21"/>
          <w:szCs w:val="21"/>
          <w:highlight w:val="none"/>
        </w:rPr>
      </w:pPr>
      <w:bookmarkStart w:id="39" w:name="_Toc20649"/>
      <w:bookmarkStart w:id="40" w:name="_Toc14891075"/>
      <w:r>
        <w:rPr>
          <w:rFonts w:hint="eastAsia" w:ascii="宋体" w:hAnsi="宋体" w:cs="宋体"/>
          <w:color w:val="auto"/>
          <w:sz w:val="21"/>
          <w:szCs w:val="21"/>
          <w:highlight w:val="none"/>
        </w:rPr>
        <w:t>八、其他</w:t>
      </w:r>
      <w:bookmarkEnd w:id="39"/>
      <w:bookmarkEnd w:id="40"/>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26.处罚规定</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56"/>
          <w:rFonts w:ascii="Times New Roman" w:hAnsi="Times New Roman" w:cs="Times New Roman"/>
          <w:color w:val="auto"/>
          <w:highlight w:val="none"/>
          <w:u w:val="none"/>
          <w:shd w:val="clear" w:color="auto" w:fill="FFFFFF"/>
        </w:rPr>
        <w:t>包括但不限于下列</w:t>
      </w:r>
      <w:r>
        <w:rPr>
          <w:rStyle w:val="56"/>
          <w:rFonts w:hint="eastAsia" w:ascii="Times New Roman" w:hAnsi="Times New Roman" w:cs="Times New Roman"/>
          <w:color w:val="auto"/>
          <w:highlight w:val="none"/>
          <w:u w:val="none"/>
          <w:shd w:val="clear" w:color="auto" w:fill="FFFFFF"/>
        </w:rPr>
        <w:t>情形：</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谈判单位提出撤回或撤销或放弃中选资格或对报价提出实质性修改；</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中选单位未能在规定期限内签订合同或不按报价结果签订合同；</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经查实谈判单位报价资料弄虚作假的；</w:t>
      </w:r>
    </w:p>
    <w:p>
      <w:pPr>
        <w:pStyle w:val="26"/>
        <w:numPr>
          <w:ilvl w:val="0"/>
          <w:numId w:val="18"/>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26.2谈判单位不允许有挂靠或转包的行为，采购单位或评审小组在任何时候发现谈判单位是挂靠或转包的，该谈判单位按照不合格供应商处理，采购单位有权取消其中选资格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26.3.谈判单位不允许有违背《湖南省建筑工程施工项目部和现场监理部关键岗位人员配备管理办法》（湘建建〔2020〕208号）规定的行为。采购单位或评审小组在任何时候发现谈判单位存在违背该规定行为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26.4法律法规中规定的其他情形。</w:t>
      </w:r>
    </w:p>
    <w:p>
      <w:pPr>
        <w:adjustRightInd w:val="0"/>
        <w:snapToGrid w:val="0"/>
        <w:spacing w:line="360" w:lineRule="auto"/>
        <w:ind w:left="964" w:hanging="964" w:hangingChars="300"/>
        <w:jc w:val="center"/>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采购代理服务费收费参照汇率表</w:t>
      </w:r>
    </w:p>
    <w:tbl>
      <w:tblPr>
        <w:tblStyle w:val="48"/>
        <w:tblpPr w:leftFromText="180" w:rightFromText="180" w:vertAnchor="text" w:horzAnchor="page" w:tblpXSpec="center" w:tblpY="236"/>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12"/>
        <w:gridCol w:w="234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color w:val="auto"/>
                <w:szCs w:val="21"/>
                <w:highlight w:val="none"/>
              </w:rPr>
            </w:pPr>
            <w:r>
              <w:rPr>
                <w:rFonts w:hint="eastAsia" w:ascii="宋体" w:hAnsi="宋体" w:cs="宋体"/>
                <w:color w:val="auto"/>
                <w:szCs w:val="21"/>
                <w:highlight w:val="none"/>
              </w:rPr>
              <w:t>汇率</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中选金额</w:t>
            </w:r>
          </w:p>
        </w:tc>
        <w:tc>
          <w:tcPr>
            <w:tcW w:w="2412" w:type="dxa"/>
            <w:tcBorders>
              <w:top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2342" w:type="dxa"/>
            <w:tcBorders>
              <w:top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2382" w:type="dxa"/>
            <w:tcBorders>
              <w:top w:val="single" w:color="auto" w:sz="12" w:space="0"/>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241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4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82" w:type="dxa"/>
            <w:tcBorders>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100～400万元</w:t>
            </w:r>
          </w:p>
        </w:tc>
        <w:tc>
          <w:tcPr>
            <w:tcW w:w="241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2342"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0.8%</w:t>
            </w:r>
          </w:p>
        </w:tc>
        <w:tc>
          <w:tcPr>
            <w:tcW w:w="2382" w:type="dxa"/>
            <w:tcBorders>
              <w:right w:val="single" w:color="auto" w:sz="12"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7136"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100万元×1.0%＝1万元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（300-100）万元×0.7%＝1.4万元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合计收费＝1+1.4＝2.4（万元）</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本项目采购代理服务费为2万元</w:t>
      </w:r>
    </w:p>
    <w:p>
      <w:pPr>
        <w:pStyle w:val="14"/>
        <w:rPr>
          <w:rFonts w:ascii="宋体" w:hAnsi="宋体" w:cs="宋体"/>
          <w:color w:val="auto"/>
          <w:szCs w:val="21"/>
          <w:highlight w:val="none"/>
        </w:rPr>
      </w:pPr>
    </w:p>
    <w:p>
      <w:pPr>
        <w:rPr>
          <w:color w:val="auto"/>
          <w:highlight w:val="none"/>
        </w:rPr>
        <w:sectPr>
          <w:footerReference r:id="rId6" w:type="default"/>
          <w:pgSz w:w="11906" w:h="16838"/>
          <w:pgMar w:top="1440" w:right="1474" w:bottom="1440" w:left="1531" w:header="851" w:footer="850" w:gutter="0"/>
          <w:pgNumType w:fmt="decimal"/>
          <w:cols w:space="0" w:num="1"/>
          <w:docGrid w:linePitch="312" w:charSpace="0"/>
        </w:sectPr>
      </w:pPr>
    </w:p>
    <w:p>
      <w:pPr>
        <w:pStyle w:val="4"/>
        <w:keepNext w:val="0"/>
        <w:spacing w:line="360" w:lineRule="auto"/>
        <w:rPr>
          <w:rFonts w:ascii="宋体" w:hAnsi="宋体" w:cs="宋体"/>
          <w:bCs w:val="0"/>
          <w:color w:val="auto"/>
          <w:sz w:val="32"/>
          <w:szCs w:val="32"/>
          <w:highlight w:val="none"/>
        </w:rPr>
      </w:pPr>
      <w:bookmarkStart w:id="41" w:name="_Toc28427"/>
      <w:bookmarkStart w:id="42" w:name="_Toc4275"/>
      <w:bookmarkStart w:id="43" w:name="_Toc5567"/>
      <w:bookmarkStart w:id="44" w:name="_Toc10082"/>
      <w:r>
        <w:rPr>
          <w:rFonts w:hint="eastAsia" w:ascii="宋体" w:hAnsi="宋体" w:cs="宋体"/>
          <w:bCs w:val="0"/>
          <w:color w:val="auto"/>
          <w:sz w:val="32"/>
          <w:szCs w:val="32"/>
          <w:highlight w:val="none"/>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1.1本项目采用：</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sym w:font="Wingdings" w:char="00A8"/>
      </w:r>
      <w:r>
        <w:rPr>
          <w:rFonts w:hint="eastAsia" w:ascii="宋体" w:hAnsi="宋体" w:cs="宋体"/>
          <w:bCs/>
          <w:color w:val="auto"/>
          <w:szCs w:val="21"/>
          <w:highlight w:val="none"/>
        </w:rPr>
        <w:t>经符合性审查合格后的</w:t>
      </w:r>
      <w:r>
        <w:rPr>
          <w:rFonts w:hint="eastAsia" w:ascii="宋体" w:hAnsi="宋体" w:cs="宋体"/>
          <w:b/>
          <w:bCs/>
          <w:color w:val="auto"/>
          <w:szCs w:val="21"/>
          <w:highlight w:val="none"/>
        </w:rPr>
        <w:t>最低价法</w:t>
      </w:r>
      <w:r>
        <w:rPr>
          <w:rFonts w:hint="eastAsia" w:ascii="宋体" w:hAnsi="宋体" w:cs="宋体"/>
          <w:color w:val="auto"/>
          <w:szCs w:val="21"/>
          <w:highlight w:val="none"/>
        </w:rPr>
        <w:t>。</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lang w:eastAsia="zh-CN"/>
        </w:rPr>
        <w:t>综合评审法</w:t>
      </w:r>
      <w:r>
        <w:rPr>
          <w:rFonts w:hint="eastAsia" w:ascii="宋体" w:hAnsi="宋体" w:cs="宋体"/>
          <w:bCs/>
          <w:color w:val="auto"/>
          <w:szCs w:val="21"/>
          <w:highlight w:val="none"/>
        </w:rPr>
        <w:t>，商务20分，技术30分，报价50分，总分100分。</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1</w:t>
      </w:r>
      <w:r>
        <w:rPr>
          <w:rFonts w:hint="eastAsia" w:ascii="宋体" w:hAnsi="宋体" w:cs="宋体"/>
          <w:bCs/>
          <w:color w:val="auto"/>
          <w:szCs w:val="21"/>
          <w:highlight w:val="none"/>
        </w:rPr>
        <w:t>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内规定的谈判时间及地点组织谈判活动。谈判活动由采购单位、采购代理机构（如有）、谈判单位代表参与。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bCs/>
          <w:color w:val="auto"/>
          <w:szCs w:val="21"/>
          <w:highlight w:val="none"/>
        </w:rPr>
        <w:t>2.2</w:t>
      </w:r>
      <w:r>
        <w:rPr>
          <w:rFonts w:hint="eastAsia" w:ascii="宋体" w:hAnsi="宋体" w:cs="宋体"/>
          <w:bCs/>
          <w:color w:val="auto"/>
          <w:szCs w:val="21"/>
          <w:highlight w:val="none"/>
        </w:rPr>
        <w:t>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3.1.1</w:t>
      </w:r>
      <w:r>
        <w:rPr>
          <w:rFonts w:hint="eastAsia" w:ascii="宋体" w:hAnsi="宋体" w:cs="宋体"/>
          <w:bCs/>
          <w:color w:val="auto"/>
          <w:szCs w:val="21"/>
          <w:highlight w:val="none"/>
        </w:rPr>
        <w:t>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唱价阶段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.1身份验证结束后，由采购单位或采购代理机构（如有）当众拆封经身份验证合格的谈判单位的谈判响应文件，宣读响应文件中《报价一览表》内容，并记录在案。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2谈判单位法定代表人或授权委托人、现场监督员、记录人等有关人员在唱价记录表上签字确认，谈判单位对本阶段有异议的应当场提出，采购单位或采购代理机构（如有）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内规定的谈判单位资格要求，对谈判单位进行符合性审查，资格审查以谈判单位递交的</w:t>
      </w:r>
      <w:r>
        <w:rPr>
          <w:color w:val="auto"/>
          <w:highlight w:val="none"/>
        </w:rPr>
        <w:t>相关资料</w:t>
      </w:r>
      <w:r>
        <w:rPr>
          <w:rFonts w:hint="eastAsia" w:ascii="宋体" w:hAnsi="宋体" w:cs="宋体"/>
          <w:color w:val="auto"/>
          <w:szCs w:val="21"/>
          <w:highlight w:val="none"/>
        </w:rPr>
        <w:t>为准。</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.1.2报价的符合性审查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（1）未按照谈判文件规定要求签署盖章的。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（3）不满足资格条件要求的。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（4）不满足用户需求书要求的。</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谈判总报价超过</w:t>
      </w:r>
      <w:r>
        <w:rPr>
          <w:rFonts w:hint="eastAsia" w:ascii="宋体" w:hAnsi="宋体"/>
          <w:color w:val="auto"/>
          <w:szCs w:val="21"/>
          <w:highlight w:val="none"/>
        </w:rPr>
        <w:t>谈判最高限价的</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4.1.4算术错误修正</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.1详细评审的程序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（1）</w:t>
      </w:r>
      <w:r>
        <w:rPr>
          <w:rFonts w:hint="eastAsia" w:ascii="宋体" w:hAnsi="宋体" w:cs="宋体"/>
          <w:bCs/>
          <w:color w:val="auto"/>
          <w:szCs w:val="21"/>
          <w:highlight w:val="none"/>
          <w:shd w:val="clear" w:color="auto" w:fill="FFFFFF"/>
        </w:rPr>
        <w:t>商务</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（2）</w:t>
      </w:r>
      <w:r>
        <w:rPr>
          <w:rFonts w:hint="eastAsia" w:ascii="宋体" w:hAnsi="宋体" w:cs="宋体"/>
          <w:bCs/>
          <w:color w:val="auto"/>
          <w:szCs w:val="21"/>
          <w:highlight w:val="none"/>
          <w:shd w:val="clear" w:color="auto" w:fill="FFFFFF"/>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（3）</w:t>
      </w:r>
      <w:r>
        <w:rPr>
          <w:rFonts w:hint="eastAsia" w:ascii="宋体" w:hAnsi="宋体" w:cs="宋体"/>
          <w:color w:val="auto"/>
          <w:szCs w:val="21"/>
          <w:highlight w:val="none"/>
          <w:shd w:val="clear" w:color="auto" w:fill="FFFFFF"/>
        </w:rPr>
        <w:t>谈判报价评审（见附表</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计算各谈判单位的综合得分；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（5）</w:t>
      </w:r>
      <w:r>
        <w:rPr>
          <w:rFonts w:hint="eastAsia" w:ascii="宋体" w:hAnsi="宋体" w:cs="宋体"/>
          <w:color w:val="auto"/>
          <w:szCs w:val="21"/>
          <w:highlight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成员独自评分。有下列情况之一者，该评标因素的评审计分为无效分：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（4）如有采购单位评委，采购单位评委在评审过程中发表倾向性意见，或存在干扰其他谈判小组成员独立评审权的行为。</w:t>
      </w:r>
    </w:p>
    <w:p>
      <w:pPr>
        <w:pStyle w:val="14"/>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852"/>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2"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项目</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1</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技术</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3</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91" w:type="dxa"/>
            <w:gridSpan w:val="2"/>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合计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100</w:t>
            </w:r>
          </w:p>
        </w:tc>
      </w:tr>
    </w:tbl>
    <w:p>
      <w:pPr>
        <w:rPr>
          <w:color w:val="auto"/>
          <w:highlight w:val="none"/>
        </w:rPr>
      </w:pP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谈判评审小组应当根据详细评审的结果对谈判单位进行排序，2个以上投标人综合得分相同时，</w:t>
      </w:r>
      <w:r>
        <w:rPr>
          <w:rFonts w:hint="eastAsia"/>
          <w:color w:val="auto"/>
          <w:szCs w:val="21"/>
          <w:highlight w:val="none"/>
        </w:rPr>
        <w:t>则不含</w:t>
      </w:r>
      <w:r>
        <w:rPr>
          <w:rFonts w:hint="eastAsia" w:ascii="宋体" w:hAnsi="宋体" w:cs="宋体"/>
          <w:color w:val="auto"/>
          <w:szCs w:val="21"/>
          <w:highlight w:val="none"/>
          <w:shd w:val="clear" w:color="auto" w:fill="FFFFFF"/>
        </w:rPr>
        <w:t>增值税总报价</w:t>
      </w:r>
      <w:r>
        <w:rPr>
          <w:rFonts w:hint="eastAsia"/>
          <w:color w:val="auto"/>
          <w:szCs w:val="21"/>
          <w:highlight w:val="none"/>
        </w:rPr>
        <w:t>低的排序靠前</w:t>
      </w:r>
      <w:r>
        <w:rPr>
          <w:rFonts w:hint="eastAsia" w:ascii="宋体" w:hAnsi="宋体" w:cs="宋体"/>
          <w:color w:val="auto"/>
          <w:szCs w:val="21"/>
          <w:highlight w:val="none"/>
          <w:shd w:val="clear" w:color="auto" w:fill="FFFFFF"/>
        </w:rPr>
        <w:t>；谈判不含增值税总报价得分亦相同时，由谈判评审小组投票决定排序。</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5.推荐中选单位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w:t>
      </w:r>
      <w:r>
        <w:rPr>
          <w:rStyle w:val="56"/>
          <w:rFonts w:hint="eastAsia" w:ascii="宋体" w:hAnsi="宋体"/>
          <w:color w:val="auto"/>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Style w:val="56"/>
          <w:rFonts w:ascii="宋体" w:hAnsi="宋体"/>
          <w:color w:val="auto"/>
          <w:highlight w:val="none"/>
          <w:u w:val="none"/>
          <w:shd w:val="clear" w:color="auto" w:fill="FFFFFF"/>
        </w:rPr>
        <w:t>2</w:t>
      </w:r>
      <w:r>
        <w:rPr>
          <w:rFonts w:hint="eastAsia" w:ascii="宋体" w:hAnsi="宋体" w:cs="宋体"/>
          <w:color w:val="auto"/>
          <w:kern w:val="0"/>
          <w:szCs w:val="21"/>
          <w:highlight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14"/>
        <w:rPr>
          <w:color w:val="auto"/>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1</w:t>
      </w:r>
    </w:p>
    <w:p>
      <w:pPr>
        <w:spacing w:line="360" w:lineRule="exact"/>
        <w:jc w:val="center"/>
        <w:rPr>
          <w:color w:val="auto"/>
          <w:highlight w:val="none"/>
        </w:rPr>
      </w:pPr>
      <w:r>
        <w:rPr>
          <w:rFonts w:hint="eastAsia" w:ascii="宋体" w:hAnsi="宋体"/>
          <w:b/>
          <w:color w:val="auto"/>
          <w:sz w:val="28"/>
          <w:szCs w:val="28"/>
          <w:highlight w:val="none"/>
        </w:rPr>
        <w:t>商务详细评分标准表（总分</w:t>
      </w:r>
      <w:r>
        <w:rPr>
          <w:rFonts w:ascii="宋体" w:hAnsi="宋体"/>
          <w:b/>
          <w:color w:val="auto"/>
          <w:sz w:val="28"/>
          <w:szCs w:val="28"/>
          <w:highlight w:val="none"/>
        </w:rPr>
        <w:t>20</w:t>
      </w:r>
      <w:r>
        <w:rPr>
          <w:rFonts w:hint="eastAsia" w:ascii="宋体" w:hAnsi="宋体"/>
          <w:b/>
          <w:color w:val="auto"/>
          <w:sz w:val="28"/>
          <w:szCs w:val="28"/>
          <w:highlight w:val="none"/>
        </w:rPr>
        <w:t>分）</w:t>
      </w:r>
    </w:p>
    <w:tbl>
      <w:tblPr>
        <w:tblStyle w:val="47"/>
        <w:tblpPr w:leftFromText="180" w:rightFromText="180" w:vertAnchor="text" w:horzAnchor="page" w:tblpXSpec="center" w:tblpY="78"/>
        <w:tblOverlap w:val="never"/>
        <w:tblW w:w="88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09"/>
        <w:gridCol w:w="997"/>
        <w:gridCol w:w="5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09" w:type="dxa"/>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97" w:type="dxa"/>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5333" w:type="dxa"/>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840" w:type="dxa"/>
            <w:vAlign w:val="center"/>
          </w:tcPr>
          <w:p>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响应文件的编制</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2</w:t>
            </w:r>
          </w:p>
        </w:tc>
        <w:tc>
          <w:tcPr>
            <w:tcW w:w="5333" w:type="dxa"/>
            <w:vAlign w:val="center"/>
          </w:tcPr>
          <w:p>
            <w:pPr>
              <w:spacing w:line="360" w:lineRule="exact"/>
              <w:rPr>
                <w:rFonts w:ascii="宋体" w:hAnsi="宋体"/>
                <w:color w:val="auto"/>
                <w:szCs w:val="21"/>
                <w:highlight w:val="none"/>
              </w:rPr>
            </w:pPr>
            <w:r>
              <w:rPr>
                <w:rFonts w:hint="eastAsia" w:ascii="宋体" w:hAnsi="宋体"/>
                <w:color w:val="auto"/>
                <w:szCs w:val="21"/>
                <w:highlight w:val="none"/>
              </w:rPr>
              <w:t>响应文件的编制完全满足谈判文件并响应的得2分。</w:t>
            </w:r>
          </w:p>
          <w:p>
            <w:pPr>
              <w:spacing w:line="360" w:lineRule="exact"/>
              <w:rPr>
                <w:rFonts w:ascii="宋体" w:hAnsi="宋体"/>
                <w:color w:val="auto"/>
                <w:szCs w:val="21"/>
                <w:highlight w:val="none"/>
              </w:rPr>
            </w:pPr>
            <w:r>
              <w:rPr>
                <w:rFonts w:hint="eastAsia" w:ascii="宋体" w:hAnsi="宋体"/>
                <w:color w:val="auto"/>
                <w:szCs w:val="21"/>
                <w:highlight w:val="none"/>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2</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s="宋体"/>
                <w:color w:val="auto"/>
                <w:szCs w:val="21"/>
                <w:highlight w:val="none"/>
              </w:rPr>
              <w:t>谈判单位业绩</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5333" w:type="dxa"/>
            <w:vAlign w:val="center"/>
          </w:tcPr>
          <w:p>
            <w:pPr>
              <w:spacing w:line="360" w:lineRule="exact"/>
              <w:rPr>
                <w:rFonts w:ascii="宋体" w:hAnsi="宋体"/>
                <w:color w:val="auto"/>
                <w:szCs w:val="21"/>
                <w:highlight w:val="none"/>
              </w:rPr>
            </w:pPr>
            <w:r>
              <w:rPr>
                <w:rFonts w:hint="eastAsia" w:ascii="宋体" w:hAnsi="宋体" w:cs="宋体"/>
                <w:color w:val="auto"/>
                <w:szCs w:val="21"/>
                <w:highlight w:val="none"/>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3</w:t>
            </w:r>
          </w:p>
        </w:tc>
        <w:tc>
          <w:tcPr>
            <w:tcW w:w="1709" w:type="dxa"/>
            <w:vAlign w:val="center"/>
          </w:tcPr>
          <w:p>
            <w:pPr>
              <w:spacing w:line="360" w:lineRule="exact"/>
              <w:jc w:val="center"/>
              <w:rPr>
                <w:rFonts w:ascii="宋体" w:hAnsi="宋体" w:cs="宋体"/>
                <w:color w:val="auto"/>
                <w:szCs w:val="21"/>
                <w:highlight w:val="none"/>
              </w:rPr>
            </w:pPr>
            <w:r>
              <w:rPr>
                <w:rFonts w:hint="eastAsia" w:ascii="宋体" w:hAnsi="宋体"/>
                <w:color w:val="auto"/>
                <w:szCs w:val="21"/>
                <w:highlight w:val="none"/>
              </w:rPr>
              <w:t>综合实力</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5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具备有效的质量管理体系认证证书的，得1分；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具备有效的职业健康安全管理体系认证证书的，得1分；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4</w:t>
            </w:r>
          </w:p>
        </w:tc>
        <w:tc>
          <w:tcPr>
            <w:tcW w:w="1709" w:type="dxa"/>
            <w:vAlign w:val="center"/>
          </w:tcPr>
          <w:p>
            <w:pPr>
              <w:spacing w:line="360" w:lineRule="exact"/>
              <w:jc w:val="center"/>
              <w:rPr>
                <w:rFonts w:ascii="宋体" w:hAnsi="宋体"/>
                <w:color w:val="auto"/>
                <w:szCs w:val="21"/>
                <w:highlight w:val="none"/>
              </w:rPr>
            </w:pPr>
            <w:r>
              <w:rPr>
                <w:rFonts w:hint="eastAsia" w:ascii="宋体" w:hAnsi="宋体" w:cs="宋体"/>
                <w:color w:val="auto"/>
                <w:szCs w:val="21"/>
                <w:highlight w:val="none"/>
              </w:rPr>
              <w:t>人员配置</w:t>
            </w:r>
          </w:p>
        </w:tc>
        <w:tc>
          <w:tcPr>
            <w:tcW w:w="997"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533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基础上，每增加1名</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rPr>
              <w:t>（</w:t>
            </w:r>
            <w:r>
              <w:rPr>
                <w:rFonts w:hint="eastAsia"/>
                <w:color w:val="auto"/>
                <w:szCs w:val="21"/>
                <w:highlight w:val="none"/>
              </w:rPr>
              <w:t>施工员或专职安全员</w:t>
            </w:r>
            <w:r>
              <w:rPr>
                <w:rFonts w:hint="eastAsia" w:ascii="宋体" w:hAnsi="宋体" w:cs="宋体"/>
                <w:color w:val="auto"/>
                <w:szCs w:val="21"/>
                <w:highlight w:val="none"/>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5</w:t>
            </w:r>
          </w:p>
        </w:tc>
        <w:tc>
          <w:tcPr>
            <w:tcW w:w="1709" w:type="dxa"/>
            <w:vAlign w:val="center"/>
          </w:tcPr>
          <w:p>
            <w:pPr>
              <w:widowControl/>
              <w:spacing w:line="360" w:lineRule="exact"/>
              <w:jc w:val="center"/>
              <w:textAlignment w:val="center"/>
              <w:rPr>
                <w:rFonts w:ascii="宋体" w:hAnsi="宋体" w:cs="宋体"/>
                <w:strike/>
                <w:color w:val="auto"/>
                <w:spacing w:val="-8"/>
                <w:szCs w:val="21"/>
                <w:highlight w:val="none"/>
              </w:rPr>
            </w:pPr>
            <w:r>
              <w:rPr>
                <w:rFonts w:hint="eastAsia" w:ascii="宋体" w:hAnsi="宋体"/>
                <w:color w:val="auto"/>
                <w:szCs w:val="21"/>
                <w:highlight w:val="none"/>
              </w:rPr>
              <w:t>不良行为</w:t>
            </w:r>
          </w:p>
        </w:tc>
        <w:tc>
          <w:tcPr>
            <w:tcW w:w="997" w:type="dxa"/>
            <w:vAlign w:val="center"/>
          </w:tcPr>
          <w:p>
            <w:pPr>
              <w:widowControl/>
              <w:spacing w:line="360" w:lineRule="exact"/>
              <w:jc w:val="center"/>
              <w:textAlignment w:val="center"/>
              <w:rPr>
                <w:rFonts w:ascii="宋体" w:hAnsi="宋体" w:cs="宋体"/>
                <w:strike/>
                <w:color w:val="auto"/>
                <w:szCs w:val="21"/>
                <w:highlight w:val="none"/>
              </w:rPr>
            </w:pPr>
            <w:r>
              <w:rPr>
                <w:rFonts w:hint="eastAsia" w:ascii="宋体" w:hAnsi="宋体" w:cs="宋体"/>
                <w:color w:val="auto"/>
                <w:szCs w:val="21"/>
                <w:highlight w:val="none"/>
              </w:rPr>
              <w:t>4</w:t>
            </w:r>
          </w:p>
        </w:tc>
        <w:tc>
          <w:tcPr>
            <w:tcW w:w="5333" w:type="dxa"/>
            <w:vAlign w:val="center"/>
          </w:tcPr>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投标人或拟任项目负责人无不良行为记录的计4分。</w:t>
            </w:r>
          </w:p>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投标人或拟任项目负责人每发生一次严重不良行为记录每条扣</w:t>
            </w:r>
            <w:r>
              <w:rPr>
                <w:rFonts w:ascii="宋体" w:hAnsi="宋体"/>
                <w:color w:val="auto"/>
                <w:szCs w:val="21"/>
                <w:highlight w:val="none"/>
              </w:rPr>
              <w:t>4</w:t>
            </w:r>
            <w:r>
              <w:rPr>
                <w:rFonts w:hint="eastAsia" w:ascii="宋体" w:hAnsi="宋体"/>
                <w:color w:val="auto"/>
                <w:szCs w:val="21"/>
                <w:highlight w:val="none"/>
              </w:rPr>
              <w:t>分；</w:t>
            </w:r>
          </w:p>
          <w:p>
            <w:pPr>
              <w:spacing w:line="360" w:lineRule="exact"/>
              <w:rPr>
                <w:rFonts w:ascii="宋体" w:hAnsi="宋体"/>
                <w:color w:val="auto"/>
                <w:szCs w:val="21"/>
                <w:highlight w:val="none"/>
              </w:rPr>
            </w:pPr>
            <w:r>
              <w:rPr>
                <w:rFonts w:hint="eastAsia" w:ascii="宋体" w:hAnsi="宋体"/>
                <w:color w:val="auto"/>
                <w:szCs w:val="21"/>
                <w:highlight w:val="none"/>
              </w:rPr>
              <w:t>投标人或拟任项目负责人每发生一次一般不良行为记录每条扣</w:t>
            </w:r>
            <w:r>
              <w:rPr>
                <w:rFonts w:ascii="宋体" w:hAnsi="宋体"/>
                <w:color w:val="auto"/>
                <w:szCs w:val="21"/>
                <w:highlight w:val="none"/>
              </w:rPr>
              <w:t>2</w:t>
            </w:r>
            <w:r>
              <w:rPr>
                <w:rFonts w:hint="eastAsia" w:ascii="宋体" w:hAnsi="宋体"/>
                <w:color w:val="auto"/>
                <w:szCs w:val="21"/>
                <w:highlight w:val="none"/>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40" w:type="dxa"/>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6</w:t>
            </w:r>
          </w:p>
        </w:tc>
        <w:tc>
          <w:tcPr>
            <w:tcW w:w="1709" w:type="dxa"/>
            <w:vAlign w:val="center"/>
          </w:tcPr>
          <w:p>
            <w:pPr>
              <w:widowControl/>
              <w:spacing w:line="360" w:lineRule="exact"/>
              <w:jc w:val="center"/>
              <w:textAlignment w:val="center"/>
              <w:rPr>
                <w:rFonts w:ascii="宋体" w:hAnsi="宋体" w:cs="宋体"/>
                <w:color w:val="auto"/>
                <w:spacing w:val="-8"/>
                <w:szCs w:val="21"/>
                <w:highlight w:val="none"/>
              </w:rPr>
            </w:pPr>
            <w:r>
              <w:rPr>
                <w:rFonts w:hint="eastAsia" w:ascii="宋体" w:hAnsi="宋体" w:cs="宋体"/>
                <w:color w:val="auto"/>
                <w:spacing w:val="-8"/>
                <w:szCs w:val="21"/>
                <w:highlight w:val="none"/>
              </w:rPr>
              <w:t>合计</w:t>
            </w:r>
          </w:p>
        </w:tc>
        <w:tc>
          <w:tcPr>
            <w:tcW w:w="997" w:type="dxa"/>
            <w:vAlign w:val="center"/>
          </w:tcPr>
          <w:p>
            <w:pPr>
              <w:widowControl/>
              <w:spacing w:line="360" w:lineRule="exact"/>
              <w:jc w:val="center"/>
              <w:textAlignment w:val="center"/>
              <w:rPr>
                <w:rFonts w:ascii="宋体" w:hAnsi="宋体" w:cs="宋体"/>
                <w:color w:val="auto"/>
                <w:szCs w:val="21"/>
                <w:highlight w:val="none"/>
              </w:rPr>
            </w:pPr>
            <w:r>
              <w:rPr>
                <w:rFonts w:ascii="宋体" w:hAnsi="宋体" w:cs="宋体"/>
                <w:color w:val="auto"/>
                <w:szCs w:val="21"/>
                <w:highlight w:val="none"/>
              </w:rPr>
              <w:t>20</w:t>
            </w:r>
          </w:p>
        </w:tc>
        <w:tc>
          <w:tcPr>
            <w:tcW w:w="5333" w:type="dxa"/>
            <w:vAlign w:val="center"/>
          </w:tcPr>
          <w:p>
            <w:pPr>
              <w:spacing w:line="360" w:lineRule="exact"/>
              <w:jc w:val="left"/>
              <w:rPr>
                <w:rFonts w:ascii="宋体" w:hAnsi="宋体" w:cs="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评审说明：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2.加分业绩是指谈判单位在本项目谈判截止之日前36个月内须具有单个合同金额不少于2</w:t>
      </w:r>
      <w:r>
        <w:rPr>
          <w:rFonts w:ascii="宋体" w:hAnsi="宋体" w:cs="宋体"/>
          <w:color w:val="auto"/>
          <w:szCs w:val="21"/>
          <w:highlight w:val="none"/>
        </w:rPr>
        <w:t>0</w:t>
      </w:r>
      <w:r>
        <w:rPr>
          <w:rFonts w:hint="eastAsia" w:ascii="宋体" w:hAnsi="宋体" w:cs="宋体"/>
          <w:color w:val="auto"/>
          <w:szCs w:val="21"/>
          <w:highlight w:val="none"/>
        </w:rPr>
        <w:t>万元的建筑工程维修或改造相关业绩。不接受联合体业绩、港澳台或境外业绩。业绩证明材料以同时提供的合同原件扫描件和可查验的增值税发票（开票金额不少于合同金额的10%）原件扫描件为准（均须加盖</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公章），业绩金额以合同中的金额为准，时间以合同中甲方签订时间为准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.响应</w:t>
      </w:r>
      <w:r>
        <w:rPr>
          <w:rFonts w:ascii="宋体" w:hAnsi="宋体" w:cs="宋体"/>
          <w:color w:val="auto"/>
          <w:szCs w:val="21"/>
          <w:highlight w:val="none"/>
        </w:rPr>
        <w:t>文件缺失某项评审因素的，该项计零分。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4.获得质量管理体系认证、</w:t>
      </w:r>
      <w:r>
        <w:rPr>
          <w:rFonts w:ascii="宋体" w:hAnsi="宋体" w:cs="宋体"/>
          <w:color w:val="auto"/>
          <w:szCs w:val="21"/>
          <w:highlight w:val="none"/>
        </w:rPr>
        <w:t>职业健康安全管理体系</w:t>
      </w:r>
      <w:r>
        <w:rPr>
          <w:rFonts w:hint="eastAsia" w:ascii="宋体" w:hAnsi="宋体" w:cs="宋体"/>
          <w:color w:val="auto"/>
          <w:szCs w:val="21"/>
          <w:highlight w:val="none"/>
        </w:rPr>
        <w:t>认证、环境管理体系认证的，须提供有效的质量管理体系认证、职业健康安全管理体系认证、环境管理体系认证证书的复印件，并加盖谈判单位公章。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iCs/>
          <w:color w:val="auto"/>
          <w:szCs w:val="21"/>
          <w:highlight w:val="none"/>
        </w:rPr>
        <w:t>5.项目关键</w:t>
      </w:r>
      <w:r>
        <w:rPr>
          <w:rFonts w:ascii="宋体" w:hAnsi="宋体" w:cs="宋体"/>
          <w:iCs/>
          <w:color w:val="auto"/>
          <w:szCs w:val="21"/>
          <w:highlight w:val="none"/>
        </w:rPr>
        <w:t>岗位</w:t>
      </w:r>
      <w:r>
        <w:rPr>
          <w:rFonts w:hint="eastAsia" w:ascii="宋体" w:hAnsi="宋体" w:cs="宋体"/>
          <w:iCs/>
          <w:color w:val="auto"/>
          <w:szCs w:val="21"/>
          <w:highlight w:val="none"/>
        </w:rPr>
        <w:t>人员最低配备要求详见本项目谈判公告，</w:t>
      </w:r>
      <w:r>
        <w:rPr>
          <w:rFonts w:hint="eastAsia" w:ascii="宋体" w:hAnsi="宋体" w:cs="宋体"/>
          <w:color w:val="auto"/>
          <w:szCs w:val="21"/>
          <w:highlight w:val="none"/>
        </w:rPr>
        <w:t>人员证书均需提供相关证明材料复印件，并加盖谈判单位公章。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widowControl/>
        <w:jc w:val="left"/>
        <w:rPr>
          <w:rFonts w:ascii="黑体" w:hAnsi="黑体" w:eastAsia="黑体" w:cs="Calibri"/>
          <w:color w:val="auto"/>
          <w:kern w:val="0"/>
          <w:sz w:val="28"/>
          <w:szCs w:val="28"/>
          <w:highlight w:val="none"/>
        </w:rPr>
      </w:pPr>
      <w:r>
        <w:rPr>
          <w:rFonts w:ascii="宋体" w:hAnsi="宋体" w:cs="宋体"/>
          <w:color w:val="auto"/>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2</w:t>
      </w:r>
    </w:p>
    <w:p>
      <w:pPr>
        <w:widowControl/>
        <w:shd w:val="clear" w:color="auto" w:fill="FFFFFF"/>
        <w:jc w:val="center"/>
        <w:rPr>
          <w:rFonts w:ascii="宋体" w:hAnsi="宋体" w:cs="宋体"/>
          <w:b/>
          <w:color w:val="auto"/>
          <w:sz w:val="28"/>
          <w:szCs w:val="28"/>
          <w:highlight w:val="none"/>
        </w:rPr>
      </w:pPr>
      <w:r>
        <w:rPr>
          <w:rFonts w:hint="eastAsia" w:ascii="宋体" w:hAnsi="宋体" w:cs="宋体"/>
          <w:b/>
          <w:color w:val="auto"/>
          <w:sz w:val="28"/>
          <w:szCs w:val="28"/>
          <w:highlight w:val="none"/>
        </w:rPr>
        <w:t>技术评审计分表（总分</w:t>
      </w:r>
      <w:r>
        <w:rPr>
          <w:rFonts w:ascii="宋体" w:hAnsi="宋体" w:cs="宋体"/>
          <w:b/>
          <w:color w:val="auto"/>
          <w:sz w:val="28"/>
          <w:szCs w:val="28"/>
          <w:highlight w:val="none"/>
        </w:rPr>
        <w:t>30</w:t>
      </w:r>
      <w:r>
        <w:rPr>
          <w:rFonts w:hint="eastAsia" w:ascii="宋体" w:hAnsi="宋体" w:cs="宋体"/>
          <w:b/>
          <w:color w:val="auto"/>
          <w:sz w:val="28"/>
          <w:szCs w:val="28"/>
          <w:highlight w:val="none"/>
        </w:rPr>
        <w:t>分）</w:t>
      </w:r>
    </w:p>
    <w:tbl>
      <w:tblPr>
        <w:tblStyle w:val="47"/>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序号</w:t>
            </w:r>
          </w:p>
        </w:tc>
        <w:tc>
          <w:tcPr>
            <w:tcW w:w="1652" w:type="dxa"/>
            <w:gridSpan w:val="2"/>
            <w:tcBorders>
              <w:top w:val="single" w:color="auto" w:sz="8" w:space="0"/>
              <w:left w:val="nil"/>
              <w:bottom w:val="single" w:color="auto" w:sz="8" w:space="0"/>
              <w:right w:val="single" w:color="auto" w:sz="8" w:space="0"/>
            </w:tcBorders>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评审因素</w:t>
            </w:r>
          </w:p>
        </w:tc>
        <w:tc>
          <w:tcPr>
            <w:tcW w:w="551"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最高</w:t>
            </w:r>
          </w:p>
          <w:p>
            <w:pPr>
              <w:widowControl/>
              <w:wordWrap w:val="0"/>
              <w:spacing w:line="320" w:lineRule="atLeast"/>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分值</w:t>
            </w:r>
          </w:p>
        </w:tc>
        <w:tc>
          <w:tcPr>
            <w:tcW w:w="5106"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评审标准</w:t>
            </w:r>
          </w:p>
        </w:tc>
        <w:tc>
          <w:tcPr>
            <w:tcW w:w="657"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计分</w:t>
            </w:r>
          </w:p>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方式</w:t>
            </w:r>
          </w:p>
        </w:tc>
      </w:tr>
      <w:tr>
        <w:tblPrEx>
          <w:tblCellMar>
            <w:top w:w="0" w:type="dxa"/>
            <w:left w:w="0" w:type="dxa"/>
            <w:bottom w:w="0" w:type="dxa"/>
            <w:right w:w="0" w:type="dxa"/>
          </w:tblCellMar>
        </w:tblPrEx>
        <w:trPr>
          <w:trHeight w:val="1605" w:hRule="atLeast"/>
          <w:jc w:val="center"/>
        </w:trPr>
        <w:tc>
          <w:tcPr>
            <w:tcW w:w="376"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ascii="Calibri" w:hAnsi="Calibri" w:cs="Calibri"/>
                <w:color w:val="auto"/>
                <w:kern w:val="0"/>
                <w:sz w:val="20"/>
                <w:szCs w:val="20"/>
                <w:highlight w:val="none"/>
              </w:rPr>
              <w:t>1</w:t>
            </w:r>
          </w:p>
        </w:tc>
        <w:tc>
          <w:tcPr>
            <w:tcW w:w="940" w:type="dxa"/>
            <w:vMerge w:val="restart"/>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r>
              <w:rPr>
                <w:rFonts w:hint="eastAsia" w:ascii="宋体" w:hAnsi="宋体"/>
                <w:color w:val="auto"/>
                <w:szCs w:val="21"/>
                <w:highlight w:val="none"/>
              </w:rPr>
              <w:t>施工组织设计</w:t>
            </w:r>
          </w:p>
        </w:tc>
        <w:tc>
          <w:tcPr>
            <w:tcW w:w="712"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rPr>
                <w:rFonts w:ascii="宋体" w:hAnsi="宋体"/>
                <w:color w:val="auto"/>
                <w:szCs w:val="21"/>
                <w:highlight w:val="none"/>
              </w:rPr>
            </w:pPr>
            <w:r>
              <w:rPr>
                <w:rFonts w:hint="eastAsia" w:ascii="宋体" w:hAnsi="宋体"/>
                <w:color w:val="auto"/>
                <w:szCs w:val="21"/>
                <w:highlight w:val="none"/>
              </w:rPr>
              <w:t>施工方案与控制措施</w:t>
            </w:r>
          </w:p>
        </w:tc>
        <w:tc>
          <w:tcPr>
            <w:tcW w:w="551"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宋体" w:hAnsi="宋体"/>
                <w:color w:val="auto"/>
                <w:szCs w:val="21"/>
                <w:highlight w:val="none"/>
              </w:rPr>
            </w:pPr>
            <w:r>
              <w:rPr>
                <w:rFonts w:ascii="宋体" w:hAnsi="宋体"/>
                <w:color w:val="auto"/>
                <w:szCs w:val="21"/>
                <w:highlight w:val="none"/>
              </w:rPr>
              <w:t>20</w:t>
            </w: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18-20</w:t>
            </w:r>
          </w:p>
        </w:tc>
      </w:tr>
      <w:tr>
        <w:tblPrEx>
          <w:tblCellMar>
            <w:top w:w="0" w:type="dxa"/>
            <w:left w:w="0" w:type="dxa"/>
            <w:bottom w:w="0" w:type="dxa"/>
            <w:right w:w="0" w:type="dxa"/>
          </w:tblCellMar>
        </w:tblPrEx>
        <w:trPr>
          <w:trHeight w:val="15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jc w:val="center"/>
              <w:rPr>
                <w:rFonts w:ascii="宋体" w:hAnsi="宋体"/>
                <w:color w:val="auto"/>
                <w:szCs w:val="21"/>
                <w:highlight w:val="none"/>
              </w:rPr>
            </w:pP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15-17</w:t>
            </w:r>
          </w:p>
        </w:tc>
      </w:tr>
      <w:tr>
        <w:tblPrEx>
          <w:tblCellMar>
            <w:top w:w="0" w:type="dxa"/>
            <w:left w:w="0" w:type="dxa"/>
            <w:bottom w:w="0" w:type="dxa"/>
            <w:right w:w="0" w:type="dxa"/>
          </w:tblCellMar>
        </w:tblPrEx>
        <w:trPr>
          <w:trHeight w:val="129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8" w:space="0"/>
              <w:right w:val="single" w:color="auto" w:sz="8" w:space="0"/>
            </w:tcBorders>
            <w:vAlign w:val="center"/>
          </w:tcPr>
          <w:p>
            <w:pPr>
              <w:spacing w:line="360" w:lineRule="exact"/>
              <w:jc w:val="center"/>
              <w:rPr>
                <w:rFonts w:ascii="宋体" w:hAnsi="宋体"/>
                <w:color w:val="auto"/>
                <w:szCs w:val="21"/>
                <w:highlight w:val="none"/>
              </w:rPr>
            </w:pP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12-14</w:t>
            </w:r>
          </w:p>
        </w:tc>
      </w:tr>
      <w:tr>
        <w:tblPrEx>
          <w:tblCellMar>
            <w:top w:w="0" w:type="dxa"/>
            <w:left w:w="0" w:type="dxa"/>
            <w:bottom w:w="0" w:type="dxa"/>
            <w:right w:w="0" w:type="dxa"/>
          </w:tblCellMar>
        </w:tblPrEx>
        <w:trPr>
          <w:trHeight w:val="1305" w:hRule="atLeast"/>
          <w:jc w:val="center"/>
        </w:trPr>
        <w:tc>
          <w:tcPr>
            <w:tcW w:w="376"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ascii="Calibri" w:hAnsi="Calibri" w:cs="Calibri"/>
                <w:color w:val="auto"/>
                <w:kern w:val="0"/>
                <w:sz w:val="20"/>
                <w:szCs w:val="20"/>
                <w:highlight w:val="none"/>
              </w:rPr>
              <w:t>2</w:t>
            </w:r>
          </w:p>
        </w:tc>
        <w:tc>
          <w:tcPr>
            <w:tcW w:w="0" w:type="auto"/>
            <w:vMerge w:val="continue"/>
            <w:tcBorders>
              <w:top w:val="nil"/>
              <w:left w:val="nil"/>
              <w:bottom w:val="single" w:color="auto" w:sz="8" w:space="0"/>
              <w:right w:val="single" w:color="auto" w:sz="8" w:space="0"/>
            </w:tcBorders>
            <w:vAlign w:val="center"/>
          </w:tcPr>
          <w:p>
            <w:pPr>
              <w:spacing w:line="360" w:lineRule="exact"/>
              <w:rPr>
                <w:rFonts w:ascii="宋体" w:hAnsi="宋体"/>
                <w:color w:val="auto"/>
                <w:szCs w:val="21"/>
                <w:highlight w:val="none"/>
              </w:rPr>
            </w:pPr>
          </w:p>
        </w:tc>
        <w:tc>
          <w:tcPr>
            <w:tcW w:w="712"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rPr>
                <w:rFonts w:ascii="宋体" w:hAnsi="宋体"/>
                <w:color w:val="auto"/>
                <w:szCs w:val="21"/>
                <w:highlight w:val="none"/>
              </w:rPr>
            </w:pPr>
            <w:r>
              <w:rPr>
                <w:rFonts w:hint="eastAsia" w:ascii="宋体" w:hAnsi="宋体"/>
                <w:color w:val="auto"/>
                <w:szCs w:val="21"/>
                <w:highlight w:val="none"/>
              </w:rPr>
              <w:t>工程进度计划与保证措施</w:t>
            </w:r>
          </w:p>
        </w:tc>
        <w:tc>
          <w:tcPr>
            <w:tcW w:w="551" w:type="dxa"/>
            <w:vMerge w:val="restart"/>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jc w:val="center"/>
              <w:rPr>
                <w:rFonts w:ascii="宋体" w:hAnsi="宋体"/>
                <w:color w:val="auto"/>
                <w:szCs w:val="21"/>
                <w:highlight w:val="none"/>
              </w:rPr>
            </w:pPr>
            <w:r>
              <w:rPr>
                <w:rFonts w:ascii="宋体" w:hAnsi="宋体"/>
                <w:color w:val="auto"/>
                <w:szCs w:val="21"/>
                <w:highlight w:val="none"/>
              </w:rPr>
              <w:t>10</w:t>
            </w:r>
          </w:p>
        </w:tc>
        <w:tc>
          <w:tcPr>
            <w:tcW w:w="5106" w:type="dxa"/>
            <w:tcBorders>
              <w:top w:val="nil"/>
              <w:left w:val="nil"/>
              <w:bottom w:val="single" w:color="auto" w:sz="8"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10</w:t>
            </w:r>
          </w:p>
        </w:tc>
      </w:tr>
      <w:tr>
        <w:tblPrEx>
          <w:tblCellMar>
            <w:top w:w="0" w:type="dxa"/>
            <w:left w:w="0" w:type="dxa"/>
            <w:bottom w:w="0" w:type="dxa"/>
            <w:right w:w="0" w:type="dxa"/>
          </w:tblCellMar>
        </w:tblPrEx>
        <w:trPr>
          <w:trHeight w:val="1310" w:hRule="atLeast"/>
          <w:jc w:val="center"/>
        </w:trPr>
        <w:tc>
          <w:tcPr>
            <w:tcW w:w="0" w:type="auto"/>
            <w:vMerge w:val="continue"/>
            <w:tcBorders>
              <w:top w:val="nil"/>
              <w:left w:val="single" w:color="auto" w:sz="8" w:space="0"/>
              <w:bottom w:val="single" w:color="auto" w:sz="4" w:space="0"/>
              <w:right w:val="single" w:color="auto" w:sz="8" w:space="0"/>
            </w:tcBorders>
            <w:vAlign w:val="center"/>
          </w:tcPr>
          <w:p>
            <w:pPr>
              <w:widowControl/>
              <w:jc w:val="left"/>
              <w:rPr>
                <w:rFonts w:ascii="Calibri" w:hAnsi="Calibri" w:cs="Calibri"/>
                <w:color w:val="auto"/>
                <w:kern w:val="0"/>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0" w:type="auto"/>
            <w:vMerge w:val="continue"/>
            <w:tcBorders>
              <w:top w:val="nil"/>
              <w:left w:val="nil"/>
              <w:bottom w:val="single" w:color="auto" w:sz="4" w:space="0"/>
              <w:right w:val="single" w:color="auto" w:sz="8" w:space="0"/>
            </w:tcBorders>
            <w:vAlign w:val="center"/>
          </w:tcPr>
          <w:p>
            <w:pPr>
              <w:spacing w:line="360" w:lineRule="exact"/>
              <w:rPr>
                <w:rFonts w:ascii="宋体" w:hAnsi="宋体"/>
                <w:color w:val="auto"/>
                <w:szCs w:val="21"/>
                <w:highlight w:val="none"/>
              </w:rPr>
            </w:pPr>
          </w:p>
        </w:tc>
        <w:tc>
          <w:tcPr>
            <w:tcW w:w="5106" w:type="dxa"/>
            <w:tcBorders>
              <w:top w:val="nil"/>
              <w:left w:val="nil"/>
              <w:bottom w:val="single" w:color="auto" w:sz="4" w:space="0"/>
              <w:right w:val="single" w:color="auto" w:sz="8"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r>
              <w:rPr>
                <w:rFonts w:hint="eastAsia" w:ascii="宋体" w:hAnsi="宋体"/>
                <w:color w:val="auto"/>
                <w:szCs w:val="21"/>
                <w:highlight w:val="none"/>
              </w:rPr>
              <w:t>总工期及节点工期满足</w:t>
            </w:r>
            <w:r>
              <w:rPr>
                <w:rFonts w:hint="eastAsia" w:ascii="宋体" w:hAnsi="宋体"/>
                <w:color w:val="auto"/>
                <w:szCs w:val="21"/>
                <w:highlight w:val="none"/>
                <w:lang w:val="en-US" w:eastAsia="zh-CN"/>
              </w:rPr>
              <w:t>竞谈</w:t>
            </w:r>
            <w:r>
              <w:rPr>
                <w:rFonts w:hint="eastAsia" w:ascii="宋体" w:hAnsi="宋体"/>
                <w:color w:val="auto"/>
                <w:szCs w:val="21"/>
                <w:highlight w:val="none"/>
              </w:rPr>
              <w:t>文件要求；施工进度计划内容欠全面，线路欠清晰，计划编制欠合理；措施基本可行。</w:t>
            </w:r>
          </w:p>
        </w:tc>
        <w:tc>
          <w:tcPr>
            <w:tcW w:w="657" w:type="dxa"/>
            <w:tcBorders>
              <w:top w:val="nil"/>
              <w:left w:val="nil"/>
              <w:bottom w:val="single" w:color="auto" w:sz="4" w:space="0"/>
              <w:right w:val="single" w:color="auto" w:sz="8"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r>
              <w:rPr>
                <w:rFonts w:ascii="宋体" w:hAnsi="宋体"/>
                <w:color w:val="auto"/>
                <w:szCs w:val="21"/>
                <w:highlight w:val="none"/>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Calibri"/>
                <w:color w:val="auto"/>
                <w:kern w:val="0"/>
                <w:szCs w:val="21"/>
                <w:highlight w:val="none"/>
              </w:rPr>
            </w:pPr>
            <w:r>
              <w:rPr>
                <w:rFonts w:hint="eastAsia" w:cs="Calibri"/>
                <w:color w:val="auto"/>
                <w:kern w:val="0"/>
                <w:szCs w:val="21"/>
                <w:highlight w:val="none"/>
              </w:rPr>
              <w:t>3</w:t>
            </w:r>
          </w:p>
        </w:tc>
        <w:tc>
          <w:tcPr>
            <w:tcW w:w="165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合计</w:t>
            </w:r>
          </w:p>
        </w:tc>
        <w:tc>
          <w:tcPr>
            <w:tcW w:w="0" w:type="auto"/>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30</w:t>
            </w:r>
          </w:p>
        </w:tc>
        <w:tc>
          <w:tcPr>
            <w:tcW w:w="51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ordWrap w:val="0"/>
              <w:spacing w:line="360" w:lineRule="exact"/>
              <w:ind w:left="105" w:right="105"/>
              <w:rPr>
                <w:rFonts w:ascii="宋体" w:hAnsi="宋体"/>
                <w:color w:val="auto"/>
                <w:szCs w:val="21"/>
                <w:highlight w:val="none"/>
              </w:rPr>
            </w:pPr>
          </w:p>
        </w:tc>
        <w:tc>
          <w:tcPr>
            <w:tcW w:w="6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wordWrap w:val="0"/>
              <w:spacing w:line="320" w:lineRule="atLeast"/>
              <w:jc w:val="center"/>
              <w:rPr>
                <w:rFonts w:ascii="宋体" w:hAnsi="宋体"/>
                <w:color w:val="auto"/>
                <w:szCs w:val="21"/>
                <w:highlight w:val="none"/>
              </w:rPr>
            </w:pPr>
          </w:p>
        </w:tc>
      </w:tr>
    </w:tbl>
    <w:p>
      <w:pPr>
        <w:pStyle w:val="46"/>
        <w:rPr>
          <w:color w:val="auto"/>
          <w:highlight w:val="none"/>
        </w:rPr>
      </w:pPr>
    </w:p>
    <w:p>
      <w:pPr>
        <w:widowControl/>
        <w:jc w:val="left"/>
        <w:rPr>
          <w:color w:val="auto"/>
          <w:highlight w:val="none"/>
        </w:rPr>
      </w:pPr>
      <w:r>
        <w:rPr>
          <w:color w:val="auto"/>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3</w:t>
      </w:r>
    </w:p>
    <w:p>
      <w:pPr>
        <w:adjustRightInd w:val="0"/>
        <w:snapToGrid w:val="0"/>
        <w:spacing w:line="400" w:lineRule="atLeast"/>
        <w:jc w:val="center"/>
        <w:rPr>
          <w:rFonts w:ascii="宋体" w:hAnsi="宋体" w:cs="宋体"/>
          <w:bCs/>
          <w:color w:val="auto"/>
          <w:sz w:val="28"/>
          <w:szCs w:val="28"/>
          <w:highlight w:val="none"/>
        </w:rPr>
      </w:pPr>
      <w:r>
        <w:rPr>
          <w:rFonts w:hint="eastAsia" w:ascii="宋体" w:hAnsi="宋体" w:cs="宋体"/>
          <w:b/>
          <w:color w:val="auto"/>
          <w:sz w:val="28"/>
          <w:szCs w:val="28"/>
          <w:highlight w:val="none"/>
        </w:rPr>
        <w:t>报价评分标准</w:t>
      </w:r>
      <w:r>
        <w:rPr>
          <w:rFonts w:hint="eastAsia" w:ascii="宋体" w:hAnsi="宋体"/>
          <w:b/>
          <w:color w:val="auto"/>
          <w:sz w:val="28"/>
          <w:szCs w:val="28"/>
          <w:highlight w:val="none"/>
        </w:rPr>
        <w:t>（总分5</w:t>
      </w:r>
      <w:r>
        <w:rPr>
          <w:rFonts w:ascii="宋体" w:hAnsi="宋体"/>
          <w:b/>
          <w:color w:val="auto"/>
          <w:sz w:val="28"/>
          <w:szCs w:val="28"/>
          <w:highlight w:val="none"/>
        </w:rPr>
        <w:t>0</w:t>
      </w:r>
      <w:r>
        <w:rPr>
          <w:rFonts w:hint="eastAsia" w:ascii="宋体" w:hAnsi="宋体"/>
          <w:b/>
          <w:color w:val="auto"/>
          <w:sz w:val="28"/>
          <w:szCs w:val="28"/>
          <w:highlight w:val="none"/>
        </w:rPr>
        <w:t>分）</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项目</w:t>
            </w:r>
          </w:p>
        </w:tc>
        <w:tc>
          <w:tcPr>
            <w:tcW w:w="3777"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5" o:spt="75" type="#_x0000_t75" style="height:31.35pt;width:123.65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从0开始每升1%减2分，即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 w:val="24"/>
                <w:highlight w:val="none"/>
              </w:rPr>
            </w:pPr>
            <w:r>
              <w:rPr>
                <w:rFonts w:hint="eastAsia" w:ascii="宋体" w:hAnsi="宋体" w:cs="宋体"/>
                <w:color w:val="auto"/>
                <w:szCs w:val="21"/>
                <w:highlight w:val="none"/>
              </w:rPr>
              <w:t>谈判报价＝基准价</w: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6" o:spt="75" type="#_x0000_t75" style="height:31.35pt;width:157.5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从0开始每降1%加1分，即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4033" w:type="dxa"/>
            <w:tcBorders>
              <w:top w:val="single" w:color="auto" w:sz="6" w:space="0"/>
              <w:left w:val="single" w:color="auto" w:sz="6" w:space="0"/>
              <w:bottom w:val="single" w:color="auto" w:sz="12" w:space="0"/>
              <w:right w:val="single" w:color="auto" w:sz="6" w:space="0"/>
            </w:tcBorders>
            <w:vAlign w:val="center"/>
          </w:tcPr>
          <w:p>
            <w:pPr>
              <w:jc w:val="center"/>
              <w:rPr>
                <w:rFonts w:ascii="仿宋" w:hAnsi="仿宋" w:eastAsia="仿宋" w:cs="仿宋"/>
                <w:color w:val="auto"/>
                <w:sz w:val="24"/>
                <w:highlight w:val="none"/>
              </w:rPr>
            </w:pPr>
            <w:r>
              <w:rPr>
                <w:rFonts w:hint="eastAsia" w:ascii="宋体" w:hAnsi="宋体" w:cs="宋体"/>
                <w:color w:val="auto"/>
                <w:kern w:val="0"/>
                <w:position w:val="-26"/>
                <w:szCs w:val="21"/>
                <w:highlight w:val="none"/>
              </w:rPr>
              <w:object>
                <v:shape id="_x0000_i1027" o:spt="75" type="#_x0000_t75" style="height:30.05pt;width:139.3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从-3%开始每降1%减1分，即</w:t>
            </w:r>
          </w:p>
          <w:p>
            <w:pPr>
              <w:jc w:val="center"/>
              <w:rPr>
                <w:rFonts w:ascii="仿宋" w:hAnsi="仿宋" w:eastAsia="仿宋" w:cs="仿宋"/>
                <w:color w:val="auto"/>
                <w:szCs w:val="21"/>
                <w:highlight w:val="none"/>
              </w:rPr>
            </w:pPr>
            <w:r>
              <w:rPr>
                <w:rFonts w:hint="eastAsia" w:ascii="宋体" w:hAnsi="宋体" w:cs="宋体"/>
                <w:color w:val="auto"/>
                <w:szCs w:val="21"/>
                <w:highlight w:val="none"/>
              </w:rPr>
              <w:t>103-（100X-3）</w:t>
            </w:r>
          </w:p>
        </w:tc>
      </w:tr>
    </w:tbl>
    <w:p>
      <w:pPr>
        <w:shd w:val="clear" w:color="auto" w:fill="FFFFFF"/>
        <w:ind w:right="-332" w:rightChars="-158"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备注：</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2、评审基准价计算方法：</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（1）进入详细评审且未低于成本报价的谈判单位，均进入最终报价的算术平均。</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（2）进入基准价计算的谈判单位为：符合本谈判文件规定，且谈判报价在所有进入最终报价算术平均值的±10%以内的投标人。</w:t>
      </w:r>
    </w:p>
    <w:p>
      <w:pPr>
        <w:shd w:val="clear" w:color="auto" w:fill="FFFFFF"/>
        <w:spacing w:line="360" w:lineRule="auto"/>
        <w:ind w:right="-332" w:rightChars="-158"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基准价计算公式： </w:t>
      </w:r>
    </w:p>
    <w:p>
      <w:pPr>
        <w:shd w:val="clear" w:color="auto" w:fill="FFFFFF"/>
        <w:spacing w:line="360" w:lineRule="auto"/>
        <w:ind w:firstLine="2205" w:firstLineChars="1050"/>
        <w:rPr>
          <w:rFonts w:ascii="宋体" w:hAnsi="宋体" w:cs="宋体"/>
          <w:color w:val="auto"/>
          <w:kern w:val="0"/>
          <w:szCs w:val="21"/>
          <w:highlight w:val="none"/>
        </w:rPr>
      </w:pPr>
      <w:bookmarkStart w:id="45" w:name="_Toc434"/>
      <w:r>
        <w:rPr>
          <w:rFonts w:hint="eastAsia" w:ascii="宋体" w:hAnsi="宋体" w:cs="宋体"/>
          <w:color w:val="auto"/>
          <w:kern w:val="0"/>
          <w:szCs w:val="21"/>
          <w:highlight w:val="none"/>
        </w:rPr>
        <w:t>A1+A2+……＋Ai+……＋An</w:t>
      </w:r>
      <w:bookmarkEnd w:id="45"/>
    </w:p>
    <w:p>
      <w:pPr>
        <w:shd w:val="clear" w:color="auto" w:fill="FFFFFF"/>
        <w:spacing w:line="360" w:lineRule="auto"/>
        <w:ind w:right="-332" w:rightChars="-158" w:firstLine="1050" w:firstLineChars="500"/>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73600;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42EtUAAAAJAQAADwAAAAAAAAABACAAAAAiAAAAZHJzL2Rvd25yZXYueG1sUEsBAhQAFAAA&#10;AAgAh07iQL4fkHb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auto"/>
          <w:kern w:val="0"/>
          <w:szCs w:val="21"/>
          <w:highlight w:val="none"/>
        </w:rPr>
        <w:t xml:space="preserve">基准价=                               </w:t>
      </w:r>
    </w:p>
    <w:p>
      <w:pPr>
        <w:shd w:val="clear" w:color="auto" w:fill="FFFFFF"/>
        <w:spacing w:line="360" w:lineRule="auto"/>
        <w:ind w:firstLine="1050" w:firstLineChars="50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bookmarkStart w:id="46" w:name="_Toc20973"/>
      <w:r>
        <w:rPr>
          <w:rFonts w:hint="eastAsia" w:ascii="宋体" w:hAnsi="宋体" w:cs="宋体"/>
          <w:color w:val="auto"/>
          <w:kern w:val="0"/>
          <w:szCs w:val="21"/>
          <w:highlight w:val="none"/>
        </w:rPr>
        <w:t>N</w:t>
      </w:r>
      <w:bookmarkEnd w:id="46"/>
    </w:p>
    <w:p>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3、X为谈判报价升、降率百分点数的绝对值，即</w:t>
      </w:r>
    </w:p>
    <w:p>
      <w:pPr>
        <w:shd w:val="clear" w:color="auto" w:fill="FFFFFF"/>
        <w:adjustRightInd w:val="0"/>
        <w:snapToGrid w:val="0"/>
        <w:spacing w:line="360" w:lineRule="auto"/>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6672;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8" name="直接连接符 8"/>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74624;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CvYyFz+AEAAPE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谈判报价</w:t>
      </w:r>
      <w:r>
        <w:rPr>
          <w:rFonts w:ascii="宋体" w:hAnsi="宋体" w:cs="宋体"/>
          <w:color w:val="auto"/>
          <w:kern w:val="0"/>
          <w:szCs w:val="21"/>
          <w:highlight w:val="none"/>
        </w:rPr>
        <w:t>—</w:t>
      </w:r>
      <w:r>
        <w:rPr>
          <w:rFonts w:hint="eastAsia" w:ascii="宋体" w:hAnsi="宋体" w:cs="宋体"/>
          <w:color w:val="auto"/>
          <w:kern w:val="0"/>
          <w:szCs w:val="21"/>
          <w:highlight w:val="none"/>
        </w:rPr>
        <w:t>基准价</w:t>
      </w:r>
    </w:p>
    <w:p>
      <w:pPr>
        <w:shd w:val="clear" w:color="auto" w:fill="FFFFFF"/>
        <w:adjustRightInd w:val="0"/>
        <w:snapToGrid w:val="0"/>
        <w:spacing w:line="360" w:lineRule="auto"/>
        <w:rPr>
          <w:rFonts w:ascii="宋体" w:hAnsi="宋体" w:cs="宋体"/>
          <w:color w:val="auto"/>
          <w:kern w:val="0"/>
          <w:szCs w:val="21"/>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5648;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tZVc1QAAAAkBAAAPAAAAAAAAAAEAIAAAACIAAABkcnMvZG93bnJldi54bWxQ&#10;SwECFAAUAAAACACHTuJAYkeknfoBAAD0AwAADgAAAAAAAAABACAAAAAkAQAAZHJzL2Uyb0RvYy54&#10;bWxQSwUGAAAAAAYABgBZAQAAkAUAAAAA&#10;">
                <v:fill on="f" focussize="0,0"/>
                <v:stroke color="#000000" joinstyle="round"/>
                <v:imagedata o:title=""/>
                <o:lock v:ext="edit" aspectratio="f"/>
              </v:line>
            </w:pict>
          </mc:Fallback>
        </mc:AlternateConten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100%</w:t>
      </w:r>
    </w:p>
    <w:p>
      <w:pPr>
        <w:shd w:val="clear" w:color="auto" w:fill="FFFFFF"/>
        <w:adjustRightInd w:val="0"/>
        <w:snapToGrid w:val="0"/>
        <w:spacing w:line="360" w:lineRule="auto"/>
        <w:ind w:firstLine="2100" w:firstLineChars="1000"/>
        <w:rPr>
          <w:rFonts w:ascii="宋体" w:cs="宋体"/>
          <w:color w:val="auto"/>
          <w:kern w:val="0"/>
          <w:szCs w:val="21"/>
          <w:highlight w:val="none"/>
        </w:rPr>
      </w:pPr>
      <w:r>
        <w:rPr>
          <w:rFonts w:hint="eastAsia" w:ascii="宋体" w:hAnsi="宋体" w:cs="宋体"/>
          <w:color w:val="auto"/>
          <w:kern w:val="0"/>
          <w:szCs w:val="21"/>
          <w:highlight w:val="none"/>
        </w:rPr>
        <w:t>基准价</w:t>
      </w:r>
    </w:p>
    <w:p>
      <w:pPr>
        <w:adjustRightInd w:val="0"/>
        <w:snapToGrid w:val="0"/>
        <w:ind w:firstLine="420" w:firstLineChars="200"/>
        <w:rPr>
          <w:rFonts w:ascii="宋体" w:hAnsi="宋体" w:cs="宋体"/>
          <w:iCs/>
          <w:color w:val="auto"/>
          <w:highlight w:val="none"/>
        </w:rPr>
      </w:pPr>
      <w:r>
        <w:rPr>
          <w:rFonts w:hint="eastAsia" w:ascii="宋体" w:hAnsi="宋体" w:cs="宋体"/>
          <w:iCs/>
          <w:color w:val="auto"/>
          <w:highlight w:val="none"/>
          <w:lang w:bidi="ar"/>
        </w:rPr>
        <w:t>4、按百分制计算：报价加分最多加3分，报价最高得分为103分。</w:t>
      </w:r>
    </w:p>
    <w:p>
      <w:pPr>
        <w:adjustRightInd w:val="0"/>
        <w:snapToGrid w:val="0"/>
        <w:ind w:firstLine="420" w:firstLineChars="200"/>
        <w:rPr>
          <w:rFonts w:ascii="宋体" w:hAnsi="宋体" w:cs="宋体"/>
          <w:iCs/>
          <w:color w:val="auto"/>
          <w:highlight w:val="none"/>
        </w:rPr>
      </w:pPr>
      <w:r>
        <w:rPr>
          <w:rFonts w:hint="eastAsia" w:ascii="宋体" w:hAnsi="宋体" w:cs="宋体"/>
          <w:iCs/>
          <w:color w:val="auto"/>
          <w:highlight w:val="none"/>
          <w:lang w:bidi="ar"/>
        </w:rPr>
        <w:t>5、按百分制计算报价得分*权值50%，报价加权得分最高为51.5分。</w:t>
      </w:r>
    </w:p>
    <w:p>
      <w:pPr>
        <w:adjustRightInd w:val="0"/>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6、报价评审时，统一保留小数点后两位，小数点后第三位“四舍五入”。</w:t>
      </w:r>
    </w:p>
    <w:p>
      <w:pPr>
        <w:pStyle w:val="2"/>
        <w:ind w:left="0" w:leftChars="0" w:firstLine="0" w:firstLineChars="0"/>
        <w:rPr>
          <w:rFonts w:hint="default" w:eastAsia="宋体"/>
          <w:b w:val="0"/>
          <w:bCs w:val="0"/>
          <w:color w:val="auto"/>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 xml:space="preserve">  7、</w:t>
      </w:r>
      <w:r>
        <w:rPr>
          <w:rFonts w:hint="eastAsia" w:ascii="宋体" w:hAnsi="宋体" w:cs="宋体"/>
          <w:b w:val="0"/>
          <w:bCs w:val="0"/>
          <w:color w:val="auto"/>
          <w:szCs w:val="21"/>
          <w:highlight w:val="none"/>
        </w:rPr>
        <w:t>本表内“谈判报价”是</w:t>
      </w:r>
      <w:r>
        <w:rPr>
          <w:rFonts w:hint="eastAsia" w:ascii="宋体" w:hAnsi="宋体" w:cs="宋体"/>
          <w:b w:val="0"/>
          <w:bCs w:val="0"/>
          <w:color w:val="auto"/>
          <w:szCs w:val="21"/>
          <w:highlight w:val="none"/>
          <w:lang w:val="en-US" w:eastAsia="zh-CN"/>
        </w:rPr>
        <w:t>指不含增值税</w:t>
      </w:r>
      <w:r>
        <w:rPr>
          <w:rFonts w:hint="eastAsia" w:ascii="宋体" w:hAnsi="宋体" w:cs="宋体"/>
          <w:b w:val="0"/>
          <w:bCs w:val="0"/>
          <w:color w:val="auto"/>
          <w:szCs w:val="21"/>
          <w:highlight w:val="none"/>
        </w:rPr>
        <w:t>的报价。</w:t>
      </w:r>
    </w:p>
    <w:p>
      <w:pPr>
        <w:pStyle w:val="21"/>
        <w:rPr>
          <w:rFonts w:ascii="宋体" w:hAnsi="宋体" w:cs="宋体"/>
          <w:color w:val="auto"/>
          <w:kern w:val="0"/>
          <w:szCs w:val="21"/>
          <w:highlight w:val="none"/>
        </w:rPr>
        <w:sectPr>
          <w:pgSz w:w="11906" w:h="16838"/>
          <w:pgMar w:top="1440" w:right="1474" w:bottom="1440" w:left="1531" w:header="851" w:footer="850" w:gutter="0"/>
          <w:pgNumType w:fmt="decimal"/>
          <w:cols w:space="0" w:num="1"/>
          <w:docGrid w:linePitch="312" w:charSpace="0"/>
        </w:sectPr>
      </w:pPr>
    </w:p>
    <w:p>
      <w:pPr>
        <w:pStyle w:val="4"/>
        <w:keepNext w:val="0"/>
        <w:spacing w:line="360" w:lineRule="auto"/>
        <w:rPr>
          <w:rFonts w:ascii="宋体" w:hAnsi="宋体" w:cs="宋体"/>
          <w:bCs w:val="0"/>
          <w:color w:val="auto"/>
          <w:sz w:val="32"/>
          <w:szCs w:val="32"/>
          <w:highlight w:val="none"/>
        </w:rPr>
      </w:pPr>
      <w:bookmarkStart w:id="47" w:name="_Toc23442"/>
      <w:bookmarkStart w:id="48" w:name="_Toc14891077"/>
      <w:bookmarkStart w:id="49" w:name="_Toc17997"/>
      <w:bookmarkStart w:id="50" w:name="_Toc17562"/>
      <w:bookmarkStart w:id="51" w:name="_Toc173"/>
      <w:r>
        <w:rPr>
          <w:rFonts w:hint="eastAsia" w:ascii="宋体" w:hAnsi="宋体" w:cs="宋体"/>
          <w:bCs w:val="0"/>
          <w:color w:val="auto"/>
          <w:sz w:val="32"/>
          <w:szCs w:val="32"/>
          <w:highlight w:val="none"/>
        </w:rPr>
        <w:t>第四章  用户需求书</w:t>
      </w:r>
      <w:bookmarkEnd w:id="47"/>
      <w:bookmarkEnd w:id="48"/>
      <w:bookmarkEnd w:id="49"/>
      <w:bookmarkEnd w:id="50"/>
      <w:r>
        <w:rPr>
          <w:rFonts w:hint="eastAsia" w:ascii="宋体" w:hAnsi="宋体" w:cs="宋体"/>
          <w:bCs w:val="0"/>
          <w:color w:val="auto"/>
          <w:sz w:val="32"/>
          <w:szCs w:val="32"/>
          <w:highlight w:val="none"/>
        </w:rPr>
        <w:t>（另册）</w:t>
      </w:r>
      <w:bookmarkEnd w:id="51"/>
    </w:p>
    <w:p>
      <w:pPr>
        <w:spacing w:line="360" w:lineRule="auto"/>
        <w:rPr>
          <w:rFonts w:ascii="宋体" w:hAnsi="宋体" w:cs="宋体"/>
          <w:color w:val="auto"/>
          <w:highlight w:val="none"/>
        </w:rPr>
      </w:pPr>
    </w:p>
    <w:p>
      <w:pPr>
        <w:pStyle w:val="14"/>
        <w:spacing w:line="360" w:lineRule="auto"/>
        <w:ind w:left="0" w:leftChars="0" w:firstLine="420" w:firstLineChars="200"/>
        <w:rPr>
          <w:color w:val="auto"/>
          <w:highlight w:val="none"/>
        </w:rPr>
      </w:pPr>
      <w:r>
        <w:rPr>
          <w:rFonts w:hint="eastAsia" w:ascii="宋体" w:hAnsi="宋体" w:cs="宋体"/>
          <w:color w:val="auto"/>
          <w:highlight w:val="none"/>
        </w:rPr>
        <w:t>用户需求书详见本项目谈判邀请公告附件：</w:t>
      </w:r>
      <w:r>
        <w:rPr>
          <w:rFonts w:hint="eastAsia" w:ascii="宋体" w:hAnsi="宋体" w:cs="宋体"/>
          <w:b/>
          <w:color w:val="auto"/>
          <w:szCs w:val="21"/>
          <w:highlight w:val="none"/>
          <w:u w:val="single"/>
          <w:lang w:eastAsia="zh-CN"/>
        </w:rPr>
        <w:t>长沙市轨道交通2号线运营期金星路站厕所设备改造及提质工程项目</w:t>
      </w:r>
      <w:r>
        <w:rPr>
          <w:rFonts w:hint="eastAsia" w:ascii="宋体" w:hAnsi="宋体" w:cs="宋体"/>
          <w:color w:val="auto"/>
          <w:highlight w:val="none"/>
        </w:rPr>
        <w:t>用户需求书。</w:t>
      </w:r>
    </w:p>
    <w:p>
      <w:pPr>
        <w:spacing w:line="360" w:lineRule="auto"/>
        <w:ind w:firstLine="420" w:firstLineChars="200"/>
        <w:rPr>
          <w:rFonts w:ascii="宋体" w:hAnsi="宋体" w:cs="宋体"/>
          <w:color w:val="auto"/>
          <w:highlight w:val="none"/>
        </w:rPr>
        <w:sectPr>
          <w:headerReference r:id="rId7" w:type="default"/>
          <w:footerReference r:id="rId8" w:type="default"/>
          <w:pgSz w:w="11906" w:h="16838"/>
          <w:pgMar w:top="1440" w:right="1474" w:bottom="1440" w:left="1531" w:header="851" w:footer="850" w:gutter="0"/>
          <w:pgNumType w:fmt="decimal"/>
          <w:cols w:space="0" w:num="1"/>
          <w:docGrid w:linePitch="312" w:charSpace="0"/>
        </w:sectPr>
      </w:pPr>
    </w:p>
    <w:p>
      <w:pPr>
        <w:pStyle w:val="4"/>
        <w:keepNext w:val="0"/>
        <w:rPr>
          <w:rFonts w:ascii="宋体" w:hAnsi="宋体" w:cs="宋体"/>
          <w:bCs w:val="0"/>
          <w:color w:val="auto"/>
          <w:sz w:val="32"/>
          <w:szCs w:val="32"/>
          <w:highlight w:val="none"/>
        </w:rPr>
      </w:pPr>
      <w:bookmarkStart w:id="52" w:name="_Toc14103"/>
      <w:r>
        <w:rPr>
          <w:rFonts w:hint="eastAsia" w:ascii="宋体" w:hAnsi="宋体" w:cs="宋体"/>
          <w:bCs w:val="0"/>
          <w:color w:val="auto"/>
          <w:sz w:val="32"/>
          <w:szCs w:val="32"/>
          <w:highlight w:val="none"/>
        </w:rPr>
        <w:t>第五章  谈判最高限价（另册）</w:t>
      </w:r>
      <w:bookmarkEnd w:id="52"/>
    </w:p>
    <w:p>
      <w:pPr>
        <w:rPr>
          <w:color w:val="auto"/>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本项目谈判最高限价：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小写：</w:t>
      </w:r>
      <w:r>
        <w:rPr>
          <w:rFonts w:ascii="宋体" w:hAnsi="宋体" w:cs="宋体"/>
          <w:color w:val="auto"/>
          <w:szCs w:val="21"/>
          <w:highlight w:val="none"/>
        </w:rPr>
        <w:t>3</w:t>
      </w:r>
      <w:r>
        <w:rPr>
          <w:rFonts w:hint="eastAsia" w:ascii="宋体" w:hAnsi="宋体" w:cs="宋体"/>
          <w:color w:val="auto"/>
          <w:szCs w:val="21"/>
          <w:highlight w:val="none"/>
          <w:lang w:val="en-US" w:eastAsia="zh-CN"/>
        </w:rPr>
        <w:t>48154.86</w:t>
      </w:r>
      <w:r>
        <w:rPr>
          <w:rFonts w:hint="eastAsia" w:ascii="宋体" w:hAnsi="宋体" w:cs="宋体"/>
          <w:color w:val="auto"/>
          <w:highlight w:val="none"/>
        </w:rPr>
        <w:t>元；</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大写：</w:t>
      </w:r>
      <w:r>
        <w:rPr>
          <w:rFonts w:hint="eastAsia" w:ascii="宋体" w:hAnsi="宋体" w:cs="宋体"/>
          <w:b/>
          <w:color w:val="auto"/>
          <w:szCs w:val="21"/>
          <w:highlight w:val="none"/>
        </w:rPr>
        <w:t>叁拾</w:t>
      </w:r>
      <w:r>
        <w:rPr>
          <w:rFonts w:hint="eastAsia" w:ascii="宋体" w:hAnsi="宋体" w:cs="宋体"/>
          <w:b/>
          <w:color w:val="auto"/>
          <w:szCs w:val="21"/>
          <w:highlight w:val="none"/>
          <w:lang w:val="en-US" w:eastAsia="zh-CN"/>
        </w:rPr>
        <w:t>肆</w:t>
      </w:r>
      <w:r>
        <w:rPr>
          <w:rFonts w:hint="eastAsia" w:ascii="宋体" w:hAnsi="宋体" w:cs="宋体"/>
          <w:b/>
          <w:color w:val="auto"/>
          <w:szCs w:val="21"/>
          <w:highlight w:val="none"/>
        </w:rPr>
        <w:t>万</w:t>
      </w:r>
      <w:r>
        <w:rPr>
          <w:rFonts w:hint="eastAsia" w:ascii="宋体" w:hAnsi="宋体" w:cs="宋体"/>
          <w:b/>
          <w:color w:val="auto"/>
          <w:szCs w:val="21"/>
          <w:highlight w:val="none"/>
          <w:lang w:val="en-US" w:eastAsia="zh-CN"/>
        </w:rPr>
        <w:t>捌</w:t>
      </w:r>
      <w:r>
        <w:rPr>
          <w:rFonts w:hint="eastAsia" w:ascii="宋体" w:hAnsi="宋体" w:cs="宋体"/>
          <w:b/>
          <w:color w:val="auto"/>
          <w:szCs w:val="21"/>
          <w:highlight w:val="none"/>
        </w:rPr>
        <w:t>仟</w:t>
      </w:r>
      <w:r>
        <w:rPr>
          <w:rFonts w:hint="eastAsia" w:ascii="宋体" w:hAnsi="宋体" w:cs="宋体"/>
          <w:b/>
          <w:color w:val="auto"/>
          <w:szCs w:val="21"/>
          <w:highlight w:val="none"/>
          <w:lang w:val="en-US" w:eastAsia="zh-CN"/>
        </w:rPr>
        <w:t>壹</w:t>
      </w:r>
      <w:r>
        <w:rPr>
          <w:rFonts w:hint="eastAsia" w:ascii="宋体" w:hAnsi="宋体" w:cs="宋体"/>
          <w:b/>
          <w:color w:val="auto"/>
          <w:szCs w:val="21"/>
          <w:highlight w:val="none"/>
        </w:rPr>
        <w:t>佰</w:t>
      </w:r>
      <w:r>
        <w:rPr>
          <w:rFonts w:hint="eastAsia" w:ascii="宋体" w:hAnsi="宋体" w:cs="宋体"/>
          <w:b/>
          <w:color w:val="auto"/>
          <w:szCs w:val="21"/>
          <w:highlight w:val="none"/>
          <w:lang w:val="en-US" w:eastAsia="zh-CN"/>
        </w:rPr>
        <w:t>伍拾肆</w:t>
      </w:r>
      <w:r>
        <w:rPr>
          <w:rFonts w:hint="eastAsia" w:ascii="宋体" w:hAnsi="宋体" w:cs="宋体"/>
          <w:b/>
          <w:color w:val="auto"/>
          <w:szCs w:val="21"/>
          <w:highlight w:val="none"/>
        </w:rPr>
        <w:t>元</w:t>
      </w:r>
      <w:r>
        <w:rPr>
          <w:rFonts w:hint="eastAsia" w:ascii="宋体" w:hAnsi="宋体" w:cs="宋体"/>
          <w:b/>
          <w:color w:val="auto"/>
          <w:szCs w:val="21"/>
          <w:highlight w:val="none"/>
          <w:lang w:val="en-US" w:eastAsia="zh-CN"/>
        </w:rPr>
        <w:t>捌角陆分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一、长沙市轨道交通2号线运营期金星路站厕所设备改造及提质工程项目最高限价（含税）为348154.86元。含税总报价不得高于公示的最高限价。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keepNext w:val="0"/>
        <w:keepLines w:val="0"/>
        <w:pageBreakBefore w:val="0"/>
        <w:kinsoku/>
        <w:wordWrap/>
        <w:overflowPunct/>
        <w:topLinePunct w:val="0"/>
        <w:autoSpaceDE/>
        <w:autoSpaceDN/>
        <w:bidi w:val="0"/>
        <w:spacing w:line="360" w:lineRule="auto"/>
        <w:textAlignment w:val="auto"/>
        <w:rPr>
          <w:color w:val="auto"/>
          <w:highlight w:val="none"/>
        </w:rPr>
      </w:pPr>
    </w:p>
    <w:p>
      <w:pPr>
        <w:pStyle w:val="14"/>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bookmarkStart w:id="53" w:name="_Toc13521"/>
      <w:bookmarkStart w:id="54" w:name="_Toc14891078"/>
      <w:bookmarkStart w:id="55" w:name="_Toc22262"/>
      <w:bookmarkStart w:id="56" w:name="_Toc17441"/>
      <w:r>
        <w:rPr>
          <w:rFonts w:hint="eastAsia" w:ascii="宋体" w:hAnsi="宋体" w:cs="宋体"/>
          <w:color w:val="auto"/>
          <w:highlight w:val="none"/>
        </w:rPr>
        <w:t>谈判最高限价清单详见本项目谈判邀请公告附件：</w:t>
      </w:r>
      <w:r>
        <w:rPr>
          <w:rFonts w:hint="eastAsia" w:ascii="宋体" w:hAnsi="宋体" w:cs="宋体"/>
          <w:b/>
          <w:color w:val="auto"/>
          <w:szCs w:val="21"/>
          <w:highlight w:val="none"/>
          <w:u w:val="single"/>
          <w:lang w:eastAsia="zh-CN"/>
        </w:rPr>
        <w:t>长沙市轨道交通2号线运营期金星路站厕所设备改造及提质工程项目</w:t>
      </w:r>
      <w:r>
        <w:rPr>
          <w:rFonts w:hint="eastAsia" w:ascii="宋体" w:hAnsi="宋体" w:cs="宋体"/>
          <w:color w:val="auto"/>
          <w:highlight w:val="none"/>
        </w:rPr>
        <w:t>最高限价。</w:t>
      </w:r>
    </w:p>
    <w:p>
      <w:pPr>
        <w:pStyle w:val="4"/>
        <w:keepNext w:val="0"/>
        <w:keepLines w:val="0"/>
        <w:pageBreakBefore w:val="0"/>
        <w:kinsoku/>
        <w:wordWrap/>
        <w:overflowPunct/>
        <w:topLinePunct w:val="0"/>
        <w:autoSpaceDE/>
        <w:autoSpaceDN/>
        <w:bidi w:val="0"/>
        <w:spacing w:line="360" w:lineRule="auto"/>
        <w:textAlignment w:val="auto"/>
        <w:rPr>
          <w:rFonts w:ascii="宋体" w:hAnsi="宋体" w:cs="宋体"/>
          <w:bCs w:val="0"/>
          <w:color w:val="auto"/>
          <w:sz w:val="32"/>
          <w:szCs w:val="32"/>
          <w:highlight w:val="none"/>
        </w:rPr>
        <w:sectPr>
          <w:headerReference r:id="rId9" w:type="default"/>
          <w:footerReference r:id="rId10" w:type="default"/>
          <w:endnotePr>
            <w:numFmt w:val="decimal"/>
          </w:endnotePr>
          <w:pgSz w:w="11906" w:h="16838"/>
          <w:pgMar w:top="1440" w:right="1474" w:bottom="1440" w:left="1531" w:header="851" w:footer="850" w:gutter="0"/>
          <w:pgNumType w:fmt="decimal"/>
          <w:cols w:space="0" w:num="1"/>
          <w:docGrid w:linePitch="312" w:charSpace="0"/>
        </w:sectPr>
      </w:pPr>
    </w:p>
    <w:p>
      <w:pPr>
        <w:pStyle w:val="4"/>
        <w:keepNext w:val="0"/>
        <w:rPr>
          <w:rFonts w:ascii="宋体" w:hAnsi="宋体" w:cs="宋体"/>
          <w:bCs w:val="0"/>
          <w:color w:val="auto"/>
          <w:sz w:val="32"/>
          <w:szCs w:val="32"/>
          <w:highlight w:val="none"/>
        </w:rPr>
      </w:pPr>
      <w:bookmarkStart w:id="57" w:name="_Toc31977"/>
      <w:r>
        <w:rPr>
          <w:rFonts w:hint="eastAsia" w:ascii="宋体" w:hAnsi="宋体" w:cs="宋体"/>
          <w:bCs w:val="0"/>
          <w:color w:val="auto"/>
          <w:sz w:val="32"/>
          <w:szCs w:val="32"/>
          <w:highlight w:val="none"/>
        </w:rPr>
        <w:t>第六章  合同格式条款</w:t>
      </w:r>
      <w:bookmarkEnd w:id="53"/>
      <w:bookmarkEnd w:id="54"/>
      <w:bookmarkEnd w:id="55"/>
      <w:bookmarkEnd w:id="56"/>
      <w:bookmarkEnd w:id="57"/>
    </w:p>
    <w:p>
      <w:pPr>
        <w:snapToGrid w:val="0"/>
        <w:spacing w:line="360" w:lineRule="auto"/>
        <w:jc w:val="center"/>
        <w:outlineLvl w:val="0"/>
        <w:rPr>
          <w:rFonts w:ascii="宋体" w:hAnsi="宋体" w:cs="宋体"/>
          <w:b/>
          <w:color w:val="auto"/>
          <w:sz w:val="32"/>
          <w:szCs w:val="32"/>
          <w:highlight w:val="none"/>
        </w:rPr>
      </w:pPr>
      <w:bookmarkStart w:id="58" w:name="_Toc5097"/>
      <w:bookmarkStart w:id="59" w:name="_Toc20891"/>
      <w:bookmarkStart w:id="60" w:name="_Toc29654"/>
    </w:p>
    <w:p>
      <w:pPr>
        <w:wordWrap w:val="0"/>
        <w:adjustRightInd w:val="0"/>
        <w:snapToGrid w:val="0"/>
        <w:spacing w:line="360" w:lineRule="auto"/>
        <w:ind w:firstLine="2880" w:firstLineChars="1200"/>
        <w:jc w:val="right"/>
        <w:rPr>
          <w:rFonts w:ascii="仿宋" w:hAnsi="仿宋" w:eastAsia="仿宋" w:cs="仿宋"/>
          <w:color w:val="auto"/>
          <w:sz w:val="22"/>
          <w:szCs w:val="18"/>
          <w:highlight w:val="none"/>
        </w:rPr>
      </w:pPr>
      <w:r>
        <w:rPr>
          <w:rFonts w:hint="eastAsia" w:ascii="仿宋" w:hAnsi="仿宋" w:eastAsia="仿宋" w:cs="仿宋"/>
          <w:color w:val="auto"/>
          <w:sz w:val="24"/>
          <w:highlight w:val="none"/>
        </w:rPr>
        <w:t xml:space="preserve">合同编号:         </w:t>
      </w: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18"/>
          <w:szCs w:val="18"/>
          <w:highlight w:val="none"/>
        </w:rPr>
      </w:pPr>
    </w:p>
    <w:p>
      <w:pPr>
        <w:adjustRightInd w:val="0"/>
        <w:snapToGrid w:val="0"/>
        <w:spacing w:line="360" w:lineRule="auto"/>
        <w:jc w:val="center"/>
        <w:rPr>
          <w:rFonts w:ascii="宋体" w:hAnsi="宋体" w:cs="宋体"/>
          <w:b/>
          <w:color w:val="auto"/>
          <w:sz w:val="48"/>
          <w:szCs w:val="48"/>
          <w:highlight w:val="none"/>
        </w:rPr>
      </w:pPr>
      <w:r>
        <w:rPr>
          <w:rFonts w:hint="eastAsia" w:ascii="宋体" w:hAnsi="宋体" w:cs="宋体"/>
          <w:b/>
          <w:color w:val="auto"/>
          <w:spacing w:val="20"/>
          <w:sz w:val="52"/>
          <w:szCs w:val="52"/>
          <w:highlight w:val="none"/>
        </w:rPr>
        <w:t>工程项目合同</w:t>
      </w:r>
      <w:r>
        <w:rPr>
          <w:rFonts w:hint="eastAsia" w:ascii="宋体" w:hAnsi="宋体" w:cs="宋体"/>
          <w:b/>
          <w:color w:val="auto"/>
          <w:spacing w:val="20"/>
          <w:sz w:val="48"/>
          <w:szCs w:val="48"/>
          <w:highlight w:val="none"/>
        </w:rPr>
        <w:t xml:space="preserve"> </w:t>
      </w: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rPr>
          <w:rFonts w:ascii="宋体" w:hAnsi="宋体" w:cs="宋体"/>
          <w:b/>
          <w:color w:val="auto"/>
          <w:sz w:val="18"/>
          <w:szCs w:val="18"/>
          <w:highlight w:val="none"/>
        </w:rPr>
      </w:pP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ind w:firstLine="421" w:firstLineChars="233"/>
        <w:rPr>
          <w:rFonts w:ascii="宋体" w:hAnsi="宋体" w:cs="宋体"/>
          <w:b/>
          <w:color w:val="auto"/>
          <w:sz w:val="18"/>
          <w:szCs w:val="18"/>
          <w:highlight w:val="none"/>
        </w:rPr>
      </w:pPr>
    </w:p>
    <w:p>
      <w:pPr>
        <w:adjustRightInd w:val="0"/>
        <w:snapToGrid w:val="0"/>
        <w:spacing w:line="360" w:lineRule="auto"/>
        <w:ind w:left="1964" w:leftChars="266" w:hanging="1405" w:hangingChars="500"/>
        <w:jc w:val="left"/>
        <w:rPr>
          <w:rFonts w:ascii="宋体" w:hAnsi="宋体" w:cs="宋体"/>
          <w:b/>
          <w:color w:val="auto"/>
          <w:sz w:val="28"/>
          <w:szCs w:val="28"/>
          <w:highlight w:val="none"/>
          <w:u w:val="dotted"/>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dotted"/>
        </w:rPr>
        <w:t>长沙市轨道交通2号线运营期金星路站厕所设备改造及提质工程项目</w:t>
      </w:r>
    </w:p>
    <w:p>
      <w:pPr>
        <w:adjustRightInd w:val="0"/>
        <w:snapToGrid w:val="0"/>
        <w:spacing w:line="360" w:lineRule="auto"/>
        <w:jc w:val="left"/>
        <w:rPr>
          <w:rFonts w:ascii="宋体" w:hAnsi="宋体" w:cs="宋体"/>
          <w:b/>
          <w:color w:val="auto"/>
          <w:sz w:val="28"/>
          <w:szCs w:val="28"/>
          <w:highlight w:val="none"/>
        </w:rPr>
      </w:pPr>
    </w:p>
    <w:p>
      <w:pPr>
        <w:pStyle w:val="14"/>
        <w:rPr>
          <w:rFonts w:ascii="宋体" w:hAnsi="宋体" w:cs="宋体"/>
          <w:color w:val="auto"/>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工程地点：</w:t>
      </w:r>
      <w:r>
        <w:rPr>
          <w:rFonts w:hint="eastAsia" w:ascii="宋体" w:hAnsi="宋体" w:cs="宋体"/>
          <w:b/>
          <w:color w:val="auto"/>
          <w:sz w:val="28"/>
          <w:szCs w:val="28"/>
          <w:highlight w:val="none"/>
          <w:u w:val="dotted"/>
        </w:rPr>
        <w:t>湖南省长沙市</w:t>
      </w:r>
      <w:r>
        <w:rPr>
          <w:rFonts w:hint="eastAsia" w:ascii="宋体" w:hAnsi="宋体" w:cs="宋体"/>
          <w:b/>
          <w:color w:val="auto"/>
          <w:sz w:val="28"/>
          <w:szCs w:val="28"/>
          <w:highlight w:val="none"/>
        </w:rPr>
        <w:t xml:space="preserve">    </w:t>
      </w:r>
    </w:p>
    <w:p>
      <w:pPr>
        <w:adjustRightInd w:val="0"/>
        <w:snapToGrid w:val="0"/>
        <w:spacing w:line="360" w:lineRule="auto"/>
        <w:jc w:val="left"/>
        <w:rPr>
          <w:rFonts w:ascii="宋体" w:hAnsi="宋体" w:cs="宋体"/>
          <w:b/>
          <w:color w:val="auto"/>
          <w:sz w:val="28"/>
          <w:szCs w:val="28"/>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甲方：</w:t>
      </w:r>
      <w:r>
        <w:rPr>
          <w:rFonts w:hint="eastAsia" w:ascii="宋体" w:hAnsi="宋体" w:cs="宋体"/>
          <w:b/>
          <w:color w:val="auto"/>
          <w:sz w:val="28"/>
          <w:szCs w:val="28"/>
          <w:highlight w:val="none"/>
          <w:u w:val="dotted"/>
        </w:rPr>
        <w:t>长沙市轨道交通运营有限公司</w:t>
      </w:r>
      <w:r>
        <w:rPr>
          <w:rFonts w:hint="eastAsia" w:ascii="宋体" w:hAnsi="宋体" w:cs="宋体"/>
          <w:b/>
          <w:color w:val="auto"/>
          <w:sz w:val="28"/>
          <w:szCs w:val="28"/>
          <w:highlight w:val="none"/>
        </w:rPr>
        <w:t xml:space="preserve">    </w:t>
      </w:r>
    </w:p>
    <w:p>
      <w:pPr>
        <w:adjustRightInd w:val="0"/>
        <w:snapToGrid w:val="0"/>
        <w:spacing w:line="360" w:lineRule="auto"/>
        <w:ind w:firstLine="655" w:firstLineChars="233"/>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pPr>
        <w:rPr>
          <w:rFonts w:ascii="宋体" w:hAnsi="宋体" w:cs="宋体"/>
          <w:color w:val="auto"/>
          <w:highlight w:val="none"/>
        </w:rPr>
      </w:pPr>
    </w:p>
    <w:p>
      <w:pPr>
        <w:adjustRightInd w:val="0"/>
        <w:snapToGrid w:val="0"/>
        <w:spacing w:line="360" w:lineRule="auto"/>
        <w:ind w:firstLine="655" w:firstLineChars="233"/>
        <w:jc w:val="left"/>
        <w:rPr>
          <w:rFonts w:ascii="仿宋" w:hAnsi="仿宋" w:eastAsia="仿宋" w:cs="仿宋"/>
          <w:b/>
          <w:color w:val="auto"/>
          <w:sz w:val="28"/>
          <w:szCs w:val="28"/>
          <w:highlight w:val="none"/>
        </w:rPr>
      </w:pPr>
      <w:r>
        <w:rPr>
          <w:rFonts w:hint="eastAsia" w:ascii="宋体" w:hAnsi="宋体" w:cs="宋体"/>
          <w:b/>
          <w:color w:val="auto"/>
          <w:sz w:val="28"/>
          <w:szCs w:val="28"/>
          <w:highlight w:val="none"/>
        </w:rPr>
        <w:t>乙方：</w:t>
      </w:r>
      <w:r>
        <w:rPr>
          <w:rFonts w:hint="eastAsia" w:ascii="宋体" w:hAnsi="宋体" w:cs="宋体"/>
          <w:b/>
          <w:color w:val="auto"/>
          <w:sz w:val="28"/>
          <w:szCs w:val="28"/>
          <w:highlight w:val="none"/>
          <w:u w:val="dotted"/>
        </w:rPr>
        <w:t xml:space="preserve">                      </w:t>
      </w:r>
      <w:r>
        <w:rPr>
          <w:rFonts w:hint="eastAsia" w:ascii="仿宋" w:hAnsi="仿宋" w:eastAsia="仿宋" w:cs="仿宋"/>
          <w:b/>
          <w:color w:val="auto"/>
          <w:sz w:val="28"/>
          <w:szCs w:val="28"/>
          <w:highlight w:val="none"/>
          <w:u w:val="dotted"/>
        </w:rPr>
        <w:t xml:space="preserve">    </w:t>
      </w:r>
    </w:p>
    <w:p>
      <w:pPr>
        <w:adjustRightInd w:val="0"/>
        <w:snapToGrid w:val="0"/>
        <w:spacing w:line="360" w:lineRule="auto"/>
        <w:ind w:firstLine="655" w:firstLineChars="233"/>
        <w:jc w:val="left"/>
        <w:rPr>
          <w:rFonts w:ascii="仿宋" w:hAnsi="仿宋" w:eastAsia="仿宋" w:cs="仿宋"/>
          <w:b/>
          <w:color w:val="auto"/>
          <w:sz w:val="28"/>
          <w:szCs w:val="28"/>
          <w:highlight w:val="none"/>
        </w:rPr>
      </w:pPr>
    </w:p>
    <w:p>
      <w:pPr>
        <w:adjustRightInd w:val="0"/>
        <w:snapToGrid w:val="0"/>
        <w:spacing w:line="360" w:lineRule="auto"/>
        <w:ind w:firstLine="421" w:firstLineChars="233"/>
        <w:rPr>
          <w:rFonts w:ascii="仿宋" w:hAnsi="仿宋" w:eastAsia="仿宋" w:cs="仿宋"/>
          <w:b/>
          <w:color w:val="auto"/>
          <w:sz w:val="18"/>
          <w:szCs w:val="18"/>
          <w:highlight w:val="none"/>
        </w:rPr>
      </w:pPr>
    </w:p>
    <w:p>
      <w:pPr>
        <w:adjustRightInd w:val="0"/>
        <w:snapToGrid w:val="0"/>
        <w:spacing w:line="360" w:lineRule="auto"/>
        <w:rPr>
          <w:rFonts w:ascii="仿宋" w:hAnsi="仿宋" w:eastAsia="仿宋" w:cs="仿宋"/>
          <w:b/>
          <w:color w:val="auto"/>
          <w:sz w:val="24"/>
          <w:highlight w:val="none"/>
        </w:rPr>
        <w:sectPr>
          <w:headerReference r:id="rId11" w:type="default"/>
          <w:footerReference r:id="rId12" w:type="default"/>
          <w:endnotePr>
            <w:numFmt w:val="decimal"/>
          </w:endnotePr>
          <w:pgSz w:w="11906" w:h="16838"/>
          <w:pgMar w:top="1440" w:right="1440" w:bottom="1440" w:left="1440" w:header="851" w:footer="851" w:gutter="0"/>
          <w:pgNumType w:fmt="decimal"/>
          <w:cols w:space="720" w:num="1"/>
          <w:docGrid w:linePitch="312" w:charSpace="0"/>
        </w:sectPr>
      </w:pPr>
    </w:p>
    <w:p>
      <w:pPr>
        <w:tabs>
          <w:tab w:val="left" w:pos="2799"/>
        </w:tabs>
        <w:adjustRightInd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合同协议书</w:t>
      </w:r>
    </w:p>
    <w:p>
      <w:pPr>
        <w:adjustRightInd w:val="0"/>
        <w:snapToGrid w:val="0"/>
        <w:spacing w:line="360" w:lineRule="auto"/>
        <w:rPr>
          <w:rFonts w:ascii="宋体" w:hAnsi="宋体" w:cs="宋体"/>
          <w:b/>
          <w:color w:val="auto"/>
          <w:szCs w:val="21"/>
          <w:highlight w:val="none"/>
          <w:u w:val="dotted"/>
        </w:rPr>
      </w:pPr>
      <w:r>
        <w:rPr>
          <w:rFonts w:hint="eastAsia" w:ascii="宋体" w:hAnsi="宋体" w:cs="宋体"/>
          <w:b/>
          <w:color w:val="auto"/>
          <w:szCs w:val="21"/>
          <w:highlight w:val="none"/>
        </w:rPr>
        <w:t>甲方（全称）:</w:t>
      </w:r>
      <w:r>
        <w:rPr>
          <w:rFonts w:hint="eastAsia" w:ascii="宋体" w:hAnsi="宋体" w:cs="宋体"/>
          <w:bCs/>
          <w:snapToGrid w:val="0"/>
          <w:color w:val="auto"/>
          <w:kern w:val="0"/>
          <w:szCs w:val="21"/>
          <w:highlight w:val="none"/>
          <w:u w:val="single"/>
        </w:rPr>
        <w:t>长沙市轨道交通运营有限公司</w:t>
      </w:r>
      <w:r>
        <w:rPr>
          <w:rFonts w:hint="eastAsia" w:ascii="宋体" w:hAnsi="宋体" w:cs="宋体"/>
          <w:bCs/>
          <w:snapToGrid w:val="0"/>
          <w:color w:val="auto"/>
          <w:kern w:val="0"/>
          <w:szCs w:val="21"/>
          <w:highlight w:val="none"/>
        </w:rPr>
        <w:t>（以下简称甲方）</w:t>
      </w:r>
    </w:p>
    <w:p>
      <w:pPr>
        <w:adjustRightInd w:val="0"/>
        <w:snapToGrid w:val="0"/>
        <w:spacing w:line="360" w:lineRule="auto"/>
        <w:rPr>
          <w:rFonts w:ascii="宋体" w:hAnsi="宋体" w:cs="宋体"/>
          <w:b/>
          <w:color w:val="auto"/>
          <w:szCs w:val="21"/>
          <w:highlight w:val="none"/>
          <w:u w:val="dotted"/>
        </w:rPr>
      </w:pPr>
      <w:r>
        <w:rPr>
          <w:rFonts w:hint="eastAsia" w:ascii="宋体" w:hAnsi="宋体" w:cs="宋体"/>
          <w:b/>
          <w:color w:val="auto"/>
          <w:szCs w:val="21"/>
          <w:highlight w:val="none"/>
        </w:rPr>
        <w:t>乙方（全称）</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（以下简称乙方）</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中华人民共和国招标投标法》等相关法律法规的规定，遵循平等、自愿、公平和诚实信用的原则，双方就项目工程建设及有关事项协商一致，共同签订本合同。</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1、工程概况</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1.1工程名称：</w:t>
      </w:r>
      <w:r>
        <w:rPr>
          <w:rFonts w:hint="eastAsia" w:ascii="宋体" w:hAnsi="宋体" w:cs="宋体"/>
          <w:color w:val="auto"/>
          <w:szCs w:val="21"/>
          <w:highlight w:val="none"/>
          <w:u w:val="single"/>
        </w:rPr>
        <w:t>长沙市轨道交通2号线运营期金星路站厕所设备改造及提质工程项目</w:t>
      </w:r>
      <w:r>
        <w:rPr>
          <w:rFonts w:hint="eastAsia" w:ascii="宋体" w:hAnsi="宋体" w:cs="宋体"/>
          <w:color w:val="auto"/>
          <w:szCs w:val="21"/>
          <w:highlight w:val="none"/>
        </w:rPr>
        <w:t>。</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1.2工程地点：</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1.3工程内容：</w:t>
      </w:r>
      <w:r>
        <w:rPr>
          <w:rFonts w:hint="eastAsia" w:ascii="宋体" w:hAnsi="宋体" w:cs="宋体"/>
          <w:color w:val="auto"/>
          <w:szCs w:val="21"/>
          <w:highlight w:val="none"/>
          <w:u w:val="single"/>
        </w:rPr>
        <w:t xml:space="preserve"> 详见用户需求书/技术规格书</w:t>
      </w:r>
      <w:r>
        <w:rPr>
          <w:rFonts w:hint="eastAsia" w:ascii="宋体" w:hAnsi="宋体" w:cs="宋体"/>
          <w:color w:val="auto"/>
          <w:szCs w:val="21"/>
          <w:highlight w:val="none"/>
        </w:rPr>
        <w:t>，具体工程内容以施工图纸和工程量清单为准。</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1.4工程承包范围：</w:t>
      </w:r>
      <w:bookmarkStart w:id="61" w:name="_Toc414154001"/>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bookmarkEnd w:id="61"/>
    <w:p>
      <w:pPr>
        <w:adjustRightInd w:val="0"/>
        <w:snapToGrid w:val="0"/>
        <w:spacing w:line="360" w:lineRule="auto"/>
        <w:rPr>
          <w:rFonts w:ascii="宋体" w:hAnsi="宋体" w:cs="宋体"/>
          <w:b/>
          <w:bCs/>
          <w:color w:val="auto"/>
          <w:szCs w:val="21"/>
          <w:highlight w:val="none"/>
        </w:rPr>
      </w:pPr>
      <w:bookmarkStart w:id="62" w:name="_Toc414154003"/>
      <w:r>
        <w:rPr>
          <w:rFonts w:hint="eastAsia" w:ascii="宋体" w:hAnsi="宋体" w:cs="宋体"/>
          <w:b/>
          <w:bCs/>
          <w:color w:val="auto"/>
          <w:szCs w:val="21"/>
          <w:highlight w:val="none"/>
        </w:rPr>
        <w:t>2、合同工期</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3、签约合同价与合同形式</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3.1签约合同价为为含增值税价，金额为人民币（大写）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），其中不含增值税价格为¥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、签约合同价中的增值税为¥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。增值税根据乙方提供给甲方的增值税专用发票中的税额据实支付和结算，具体价格组成详见签约合同价清单。</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3.2合同价格方式：</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80"/>
        <w:rPr>
          <w:rFonts w:ascii="宋体" w:hAnsi="宋体" w:cs="宋体"/>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4、合同文件构成</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组成本合同的文件包括：</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（1）补充协议（如果有）；</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（2）合同协议书；</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（3）中选通知书/谈判记录表；</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（4）用户需求书/技术规格书；</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（5）图纸；</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（6）技术标准及要求;</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（7）签约合同价清单；</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（8）合同附件及承包人按合同附录格式及要求出具的文件；</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（9）自主竞争性谈判文件/直接委托谈判文件、澄清与答疑文件及其它补充资料；</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（10）谈判响应文件、澄清文件及其它补充资料；</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（11）其他构成本合同的文件。</w:t>
      </w: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在合同履行过程中形成的与合同有关的文件均构成合同文件组成部分，并根据其性质确定优先解释顺序。</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63" w:name="_Toc414154011"/>
      <w:r>
        <w:rPr>
          <w:rFonts w:hint="eastAsia" w:ascii="宋体" w:hAnsi="宋体" w:eastAsia="宋体" w:cs="宋体"/>
          <w:color w:val="auto"/>
          <w:sz w:val="21"/>
          <w:szCs w:val="21"/>
          <w:highlight w:val="none"/>
        </w:rPr>
        <w:t>5、缺陷责任期和工程保修期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5.1缺陷责任期：</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5.2工程保修期：</w:t>
      </w:r>
      <w:r>
        <w:rPr>
          <w:rFonts w:hint="eastAsia" w:ascii="宋体" w:hAnsi="宋体" w:cs="宋体"/>
          <w:color w:val="auto"/>
          <w:szCs w:val="21"/>
          <w:highlight w:val="none"/>
          <w:u w:val="single"/>
        </w:rPr>
        <w:t>详见用户需求书/技术规格书</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5.3在工程移交甲方后，因乙方原因产生的质量缺陷，乙方应承担质量缺陷责任和保修义务。缺陷责任期届满，乙方仍应按合同约定的工程各部位保修年限承担保修义务。</w:t>
      </w:r>
    </w:p>
    <w:bookmarkEnd w:id="63"/>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6、工程质量</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 本工程质量标准必须符合现行国家有关工程施工质量验收规范和标准的要求。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6.2乙方应向甲方提交工程质量保证体系及措施文件，建立完善的质量检查制度，并提交相应的工程质量文件。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6.3因乙方原因造成工程质量未达到合同约定标准的，甲方有权要求乙方返工直至工程质量达到合同约定的标准为止，并由乙方承担由此增加的费用和（或）延误的工期。</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7、材料和工程设备</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7.1乙方负责采购的材料、工程设备须符合设计和有关标准要求，乙方应提供产品合格证明及出厂证明，对材料、工程设备质量负责，并负责妥善保管。</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8、验收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 乙方应确保所完成施工的质量，应符合本合同约定的质量标准。乙方施工完毕，由乙方自行组织对工程进行全面自检，自检完成之后，应7天内向甲方提交完工报告，通知甲方验收。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 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 乙方应配合甲方对其工程进行竣工验收，验收时双方现场签认工程量；因乙方原因导致工程验收不合格的，乙方应缴纳按签约合同价5%/次所计的违约金，造成工期延误的，还应按本合同约定承担相应的违约责任。</w:t>
      </w:r>
    </w:p>
    <w:p>
      <w:pPr>
        <w:adjustRightInd w:val="0"/>
        <w:snapToGrid w:val="0"/>
        <w:spacing w:line="360" w:lineRule="auto"/>
        <w:rPr>
          <w:rFonts w:ascii="宋体" w:hAnsi="宋体" w:cs="宋体"/>
          <w:b/>
          <w:bCs/>
          <w:color w:val="auto"/>
          <w:szCs w:val="21"/>
          <w:highlight w:val="none"/>
        </w:rPr>
      </w:pPr>
      <w:r>
        <w:rPr>
          <w:rFonts w:hint="eastAsia" w:ascii="宋体" w:hAnsi="宋体" w:cs="宋体"/>
          <w:b/>
          <w:color w:val="auto"/>
          <w:szCs w:val="21"/>
          <w:highlight w:val="none"/>
        </w:rPr>
        <w:t>9、</w:t>
      </w:r>
      <w:bookmarkStart w:id="64" w:name="_Toc414154013"/>
      <w:r>
        <w:rPr>
          <w:rFonts w:hint="eastAsia" w:ascii="宋体" w:hAnsi="宋体" w:cs="宋体"/>
          <w:b/>
          <w:color w:val="auto"/>
          <w:szCs w:val="21"/>
          <w:highlight w:val="none"/>
        </w:rPr>
        <w:t>安全生产与文明施工</w:t>
      </w:r>
      <w:bookmarkEnd w:id="64"/>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9.1乙方应按法律规定和合同约定，制定安全生产文明施工管理制度，采取有效的环境保护措施，做好开工前的安全技术交底，办理工伤保险，确保工程及人员、材料、设备和设施的安全。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65" w:name="_Toc414154014"/>
      <w:r>
        <w:rPr>
          <w:rFonts w:hint="eastAsia" w:ascii="宋体" w:hAnsi="宋体" w:eastAsia="宋体" w:cs="宋体"/>
          <w:color w:val="auto"/>
          <w:sz w:val="21"/>
          <w:szCs w:val="21"/>
          <w:highlight w:val="none"/>
        </w:rPr>
        <w:t>10、</w:t>
      </w:r>
      <w:bookmarkEnd w:id="65"/>
      <w:r>
        <w:rPr>
          <w:rFonts w:hint="eastAsia" w:ascii="宋体" w:hAnsi="宋体" w:eastAsia="宋体" w:cs="宋体"/>
          <w:color w:val="auto"/>
          <w:sz w:val="21"/>
          <w:szCs w:val="21"/>
          <w:highlight w:val="none"/>
        </w:rPr>
        <w:t>变更估价与材料调差</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变更估价：合同中有相同单价的，采用合同单价；合同中有类似单价的，则参照类似合同单价；合同中无相同或类似单价的，则在变更计价时执行最高限价采用的消耗量标准，缺项部分借用其他定额，取费相应执行最高限价采用的有关规定，并执行合同优惠率 (最高限价-中标总价）/最高限价× 百分之百，人工工日单价按 最高限价审定时的综合人工工资单价计取。签约合同价即为中标总价/中选价。</w:t>
      </w:r>
    </w:p>
    <w:p>
      <w:pPr>
        <w:numPr>
          <w:ins w:id="0" w:author="Administrator" w:date="2018-11-30T15:39:00Z"/>
        </w:num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10.2材料调差：已标价工程量清单或预算书中载明的材料、工程设备单价，在合同履行期间无论涨、跌，均不做任何调整。</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11、价款支付</w:t>
      </w:r>
    </w:p>
    <w:p>
      <w:pPr>
        <w:adjustRightInd w:val="0"/>
        <w:snapToGrid w:val="0"/>
        <w:spacing w:line="360" w:lineRule="auto"/>
        <w:ind w:firstLine="480"/>
        <w:rPr>
          <w:rFonts w:ascii="宋体" w:hAnsi="宋体" w:cs="宋体"/>
          <w:color w:val="auto"/>
          <w:kern w:val="28"/>
          <w:szCs w:val="21"/>
          <w:highlight w:val="none"/>
        </w:rPr>
      </w:pPr>
      <w:bookmarkStart w:id="66" w:name="_Toc479247487"/>
      <w:r>
        <w:rPr>
          <w:rFonts w:hint="eastAsia" w:ascii="宋体" w:hAnsi="宋体" w:cs="宋体"/>
          <w:color w:val="auto"/>
          <w:kern w:val="28"/>
          <w:szCs w:val="21"/>
          <w:highlight w:val="none"/>
        </w:rPr>
        <w:t>11.1本工程无预付款</w:t>
      </w:r>
      <w:bookmarkEnd w:id="66"/>
      <w:bookmarkStart w:id="67" w:name="_Toc479247488"/>
      <w:r>
        <w:rPr>
          <w:rFonts w:hint="eastAsia" w:ascii="宋体" w:hAnsi="宋体" w:cs="宋体"/>
          <w:color w:val="auto"/>
          <w:kern w:val="28"/>
          <w:szCs w:val="21"/>
          <w:highlight w:val="none"/>
        </w:rPr>
        <w:t>，在工程竣工验收合格移交竣工资料后，支付至实际竣工计量金额的70%，但支付金额不得超过签约合同价的70%；</w:t>
      </w:r>
      <w:bookmarkEnd w:id="67"/>
    </w:p>
    <w:p>
      <w:pPr>
        <w:adjustRightInd w:val="0"/>
        <w:snapToGrid w:val="0"/>
        <w:spacing w:line="360" w:lineRule="auto"/>
        <w:ind w:firstLine="480"/>
        <w:rPr>
          <w:rFonts w:ascii="宋体" w:hAnsi="宋体" w:cs="宋体"/>
          <w:color w:val="auto"/>
          <w:kern w:val="28"/>
          <w:szCs w:val="21"/>
          <w:highlight w:val="none"/>
        </w:rPr>
      </w:pPr>
      <w:bookmarkStart w:id="68" w:name="_Toc479247489"/>
      <w:r>
        <w:rPr>
          <w:rFonts w:hint="eastAsia" w:ascii="宋体" w:hAnsi="宋体" w:cs="宋体"/>
          <w:color w:val="auto"/>
          <w:kern w:val="28"/>
          <w:szCs w:val="21"/>
          <w:highlight w:val="none"/>
        </w:rPr>
        <w:t>11.2工程竣工结算经甲方审定后，支付至合同价格的97%，剩下的3%作为工程质量保证金，在已办理结算的前提下，保修期满后如无任何质量问题甲方一次性无息付清；</w:t>
      </w:r>
      <w:bookmarkEnd w:id="68"/>
    </w:p>
    <w:p>
      <w:pPr>
        <w:adjustRightInd w:val="0"/>
        <w:snapToGrid w:val="0"/>
        <w:spacing w:line="360" w:lineRule="auto"/>
        <w:ind w:firstLine="480"/>
        <w:rPr>
          <w:rFonts w:ascii="宋体" w:hAnsi="宋体" w:cs="宋体"/>
          <w:color w:val="auto"/>
          <w:kern w:val="28"/>
          <w:szCs w:val="21"/>
          <w:highlight w:val="none"/>
        </w:rPr>
      </w:pPr>
      <w:bookmarkStart w:id="69" w:name="_Toc479247490"/>
      <w:r>
        <w:rPr>
          <w:rFonts w:hint="eastAsia" w:ascii="宋体" w:hAnsi="宋体" w:cs="宋体"/>
          <w:color w:val="auto"/>
          <w:kern w:val="28"/>
          <w:szCs w:val="21"/>
          <w:highlight w:val="none"/>
        </w:rPr>
        <w:t>11.3本合同以人民币结算，并采用银行转账方式支付。</w:t>
      </w:r>
      <w:bookmarkEnd w:id="69"/>
      <w:r>
        <w:rPr>
          <w:rFonts w:hint="eastAsia" w:ascii="宋体" w:hAnsi="宋体" w:cs="宋体"/>
          <w:color w:val="auto"/>
          <w:kern w:val="28"/>
          <w:szCs w:val="21"/>
          <w:highlight w:val="none"/>
        </w:rPr>
        <w:t>上述11.1和11.2价款在收到乙方的经甲方审批同意的支付申请及相应额度增值税专用发票、有效期内的履约担保复印件（如有）后的28个工作日内支付。</w:t>
      </w:r>
    </w:p>
    <w:p>
      <w:pPr>
        <w:adjustRightInd w:val="0"/>
        <w:snapToGrid w:val="0"/>
        <w:spacing w:line="360" w:lineRule="auto"/>
        <w:ind w:firstLine="480"/>
        <w:rPr>
          <w:rFonts w:ascii="宋体" w:hAnsi="宋体" w:cs="宋体"/>
          <w:color w:val="auto"/>
          <w:kern w:val="28"/>
          <w:szCs w:val="21"/>
          <w:highlight w:val="none"/>
        </w:rPr>
      </w:pPr>
      <w:bookmarkStart w:id="70" w:name="_Toc479247491"/>
      <w:r>
        <w:rPr>
          <w:rFonts w:hint="eastAsia" w:ascii="宋体" w:hAnsi="宋体" w:cs="宋体"/>
          <w:color w:val="auto"/>
          <w:kern w:val="28"/>
          <w:szCs w:val="21"/>
          <w:highlight w:val="none"/>
        </w:rPr>
        <w:t>11.4所有支付均在收到乙方提供的以下资料后支付：</w:t>
      </w:r>
      <w:bookmarkEnd w:id="70"/>
    </w:p>
    <w:p>
      <w:pPr>
        <w:adjustRightInd w:val="0"/>
        <w:snapToGrid w:val="0"/>
        <w:spacing w:line="360" w:lineRule="auto"/>
        <w:ind w:firstLine="480"/>
        <w:rPr>
          <w:rFonts w:ascii="宋体" w:hAnsi="宋体" w:cs="宋体"/>
          <w:color w:val="auto"/>
          <w:kern w:val="28"/>
          <w:szCs w:val="21"/>
          <w:highlight w:val="none"/>
        </w:rPr>
      </w:pPr>
      <w:bookmarkStart w:id="71" w:name="_Toc479247492"/>
      <w:r>
        <w:rPr>
          <w:rFonts w:hint="eastAsia" w:ascii="宋体" w:hAnsi="宋体" w:cs="宋体"/>
          <w:color w:val="auto"/>
          <w:kern w:val="28"/>
          <w:szCs w:val="21"/>
          <w:highlight w:val="none"/>
        </w:rPr>
        <w:t>（1）经甲方审批同意的支付申请和相关资料；</w:t>
      </w:r>
      <w:bookmarkEnd w:id="71"/>
    </w:p>
    <w:p>
      <w:pPr>
        <w:adjustRightInd w:val="0"/>
        <w:snapToGrid w:val="0"/>
        <w:spacing w:line="360" w:lineRule="auto"/>
        <w:ind w:firstLine="480"/>
        <w:rPr>
          <w:rFonts w:ascii="宋体" w:hAnsi="宋体" w:cs="宋体"/>
          <w:color w:val="auto"/>
          <w:kern w:val="28"/>
          <w:szCs w:val="21"/>
          <w:highlight w:val="none"/>
        </w:rPr>
      </w:pPr>
      <w:bookmarkStart w:id="72" w:name="_Toc479247493"/>
      <w:r>
        <w:rPr>
          <w:rFonts w:hint="eastAsia" w:ascii="宋体" w:hAnsi="宋体" w:cs="宋体"/>
          <w:color w:val="auto"/>
          <w:kern w:val="28"/>
          <w:szCs w:val="21"/>
          <w:highlight w:val="none"/>
        </w:rPr>
        <w:t>（2）相应的税务发票原件；</w:t>
      </w:r>
      <w:bookmarkEnd w:id="72"/>
    </w:p>
    <w:p>
      <w:pPr>
        <w:adjustRightInd w:val="0"/>
        <w:snapToGrid w:val="0"/>
        <w:spacing w:line="360" w:lineRule="auto"/>
        <w:ind w:firstLine="480"/>
        <w:rPr>
          <w:rFonts w:ascii="宋体" w:hAnsi="宋体" w:cs="宋体"/>
          <w:color w:val="auto"/>
          <w:kern w:val="28"/>
          <w:szCs w:val="21"/>
          <w:highlight w:val="none"/>
        </w:rPr>
      </w:pPr>
      <w:bookmarkStart w:id="73" w:name="_Toc479247494"/>
      <w:r>
        <w:rPr>
          <w:rFonts w:hint="eastAsia" w:ascii="宋体" w:hAnsi="宋体" w:cs="宋体"/>
          <w:color w:val="auto"/>
          <w:kern w:val="28"/>
          <w:szCs w:val="21"/>
          <w:highlight w:val="none"/>
        </w:rPr>
        <w:t>（3）本合同约定的其他结算资料。</w:t>
      </w:r>
      <w:bookmarkEnd w:id="73"/>
    </w:p>
    <w:p>
      <w:pPr>
        <w:adjustRightInd w:val="0"/>
        <w:snapToGrid w:val="0"/>
        <w:spacing w:line="360" w:lineRule="auto"/>
        <w:ind w:firstLine="480"/>
        <w:rPr>
          <w:rFonts w:ascii="宋体" w:hAnsi="宋体" w:cs="宋体"/>
          <w:color w:val="auto"/>
          <w:kern w:val="28"/>
          <w:szCs w:val="21"/>
          <w:highlight w:val="none"/>
        </w:rPr>
      </w:pPr>
      <w:r>
        <w:rPr>
          <w:rFonts w:hint="eastAsia" w:ascii="宋体" w:hAnsi="宋体" w:cs="宋体"/>
          <w:color w:val="auto"/>
          <w:kern w:val="28"/>
          <w:szCs w:val="21"/>
          <w:highlight w:val="none"/>
        </w:rPr>
        <w:t>乙方未按约定提供上述材料的，甲方有权不予支付本合同约定价款，且不构成违约。</w:t>
      </w:r>
    </w:p>
    <w:p>
      <w:pPr>
        <w:adjustRightInd w:val="0"/>
        <w:snapToGrid w:val="0"/>
        <w:spacing w:line="360" w:lineRule="auto"/>
        <w:ind w:firstLine="480"/>
        <w:rPr>
          <w:rFonts w:ascii="宋体" w:hAnsi="宋体" w:cs="宋体"/>
          <w:color w:val="auto"/>
          <w:kern w:val="28"/>
          <w:szCs w:val="21"/>
          <w:highlight w:val="none"/>
        </w:rPr>
      </w:pPr>
      <w:r>
        <w:rPr>
          <w:rFonts w:hint="eastAsia" w:ascii="宋体" w:hAnsi="宋体" w:cs="宋体"/>
          <w:color w:val="auto"/>
          <w:kern w:val="28"/>
          <w:szCs w:val="21"/>
          <w:highlight w:val="none"/>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adjustRightInd w:val="0"/>
        <w:snapToGrid w:val="0"/>
        <w:spacing w:before="0" w:after="0" w:line="360" w:lineRule="auto"/>
        <w:jc w:val="both"/>
        <w:rPr>
          <w:rFonts w:ascii="宋体" w:hAnsi="宋体" w:eastAsia="宋体" w:cs="宋体"/>
          <w:color w:val="auto"/>
          <w:sz w:val="21"/>
          <w:szCs w:val="21"/>
          <w:highlight w:val="none"/>
        </w:rPr>
      </w:pPr>
      <w:bookmarkStart w:id="74" w:name="_Toc414154016"/>
      <w:r>
        <w:rPr>
          <w:rFonts w:hint="eastAsia" w:ascii="宋体" w:hAnsi="宋体" w:eastAsia="宋体" w:cs="宋体"/>
          <w:color w:val="auto"/>
          <w:sz w:val="21"/>
          <w:szCs w:val="21"/>
          <w:highlight w:val="none"/>
        </w:rPr>
        <w:t>12、违约</w:t>
      </w:r>
      <w:bookmarkEnd w:id="74"/>
      <w:r>
        <w:rPr>
          <w:rFonts w:hint="eastAsia" w:ascii="宋体" w:hAnsi="宋体" w:eastAsia="宋体" w:cs="宋体"/>
          <w:color w:val="auto"/>
          <w:sz w:val="21"/>
          <w:szCs w:val="21"/>
          <w:highlight w:val="none"/>
        </w:rPr>
        <w:t>责任</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12.1乙方因自身</w:t>
      </w:r>
      <w:r>
        <w:rPr>
          <w:rFonts w:hint="eastAsia" w:ascii="宋体" w:hAnsi="宋体" w:cs="宋体"/>
          <w:color w:val="auto"/>
          <w:kern w:val="28"/>
          <w:szCs w:val="21"/>
          <w:highlight w:val="none"/>
        </w:rPr>
        <w:t>原因</w:t>
      </w:r>
      <w:r>
        <w:rPr>
          <w:rFonts w:hint="eastAsia" w:ascii="宋体" w:hAnsi="宋体" w:cs="宋体"/>
          <w:color w:val="auto"/>
          <w:szCs w:val="21"/>
          <w:highlight w:val="none"/>
        </w:rPr>
        <w:t>未能按合同要求完成工程施工的，每延误一天应向甲方交纳500元的违约金。</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12.3在施工过程中，</w:t>
      </w:r>
      <w:r>
        <w:rPr>
          <w:rFonts w:hint="eastAsia" w:ascii="宋体" w:hAnsi="宋体" w:cs="宋体"/>
          <w:color w:val="auto"/>
          <w:kern w:val="28"/>
          <w:szCs w:val="21"/>
          <w:highlight w:val="none"/>
        </w:rPr>
        <w:t>乙方</w:t>
      </w:r>
      <w:r>
        <w:rPr>
          <w:rFonts w:hint="eastAsia" w:ascii="宋体" w:hAnsi="宋体" w:cs="宋体"/>
          <w:color w:val="auto"/>
          <w:szCs w:val="21"/>
          <w:highlight w:val="none"/>
        </w:rPr>
        <w:t>存在质量安全隐患及不文明行为情况，且未根据相关部门要求及时整改的，乙方应向甲方交纳2000元/次·处的违约金，且甲方有权对乙方予以通报批评。</w:t>
      </w:r>
    </w:p>
    <w:p>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12.4乙方在施工过程中，发生一般等级及以上质量安全责任事故的，按照国家相关规定调查处理，由乙方承担相应的责任和损失，乙方应向甲方交纳1万元/次的违约金。</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12.5人员管理不到位的违约责任</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13、甲方的权利义务</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13.1甲方应遵守法律，并办理法律规定由甲方办理的许可、批准或备案，并协助乙方办理法律规定的应由乙方办理的有关施工证件和批件。</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13.2甲方应书面通知乙方其派驻施工现场的甲方代表的姓名、职务、联系方式及授权范围等事项。甲方代表在甲方的授权范围内，负责处理合同履行过程中与甲方有关的具体事宜。</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13.4甲方应按合同约定向乙方及时支付合同价款，并组织竣工验收。</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13.6合同履约过程中，乙方出现以下违约行为的，甲方有权单方解除合同：</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（1）乙方进行转包或违法分包的。</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（2）乙方的违约行为产生的违约金累计达到签约合同价的10%的。</w:t>
      </w:r>
    </w:p>
    <w:p>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14、乙方的权利义务</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14.1乙方应按照法律规定及合同约定组织完成工程施工，确保工程质量和安全，不进行转包及违法分包。</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14.2乙方应办理法律规定由乙方办理的许可和批准，并将办理结果书面报送甲方留存。</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14.3乙方应按合同约定的工作内容和施工进度要求，编制施工组织设计和施工措施计划，并对所有施工作业和施工方法的完备性和安全可靠性负责。</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14.4乙方应将甲方按合同约定支付的各项价款专用于合同工程，且应及时支付其雇用人员工资，确保民工工资及时足额发放，并及时向分包人支付合同价款。</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14.6乙方应按照法律规定和合同约定编制竣工资料，完成竣工资料立卷及归档，并向甲方提交用于存档的不少于4套竣工资料，相关费用已含在签约合同价中。</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14.7乙方应自行解决施工所需的通讯、场内道路以及施工、办公、生活所需的临时房屋、办公设备、施工设备等设施、设备，相关费用已含在签约合同价中。</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14.9乙方指派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为本工程的项目负责人，具体处理本工程施工过程中的各项事务。</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14.10因政策变化、不可抗力及合同当事人之外的原因导致合同暂停，乙方应妥善做好已完工程、已购材料和工程设备的保护。</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15、其他</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15.1工程移交前，乙方应负责工程照管、成品保护、保管等，并承担与之有关的各项费用。</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15.2因合同及合同有关事项产生的争议，合同当事人可以向有</w:t>
      </w:r>
      <w:r>
        <w:rPr>
          <w:rFonts w:hint="eastAsia" w:ascii="宋体" w:hAnsi="宋体" w:cs="宋体"/>
          <w:color w:val="auto"/>
          <w:szCs w:val="21"/>
          <w:highlight w:val="none"/>
          <w:u w:val="single"/>
        </w:rPr>
        <w:t>本合同签订地（长沙市雨花区）的人民法院</w:t>
      </w:r>
      <w:r>
        <w:rPr>
          <w:rFonts w:hint="eastAsia" w:ascii="宋体" w:hAnsi="宋体" w:cs="宋体"/>
          <w:color w:val="auto"/>
          <w:szCs w:val="21"/>
          <w:highlight w:val="none"/>
        </w:rPr>
        <w:t>起诉。</w:t>
      </w:r>
    </w:p>
    <w:p>
      <w:pPr>
        <w:adjustRightInd w:val="0"/>
        <w:snapToGrid w:val="0"/>
        <w:spacing w:line="360" w:lineRule="auto"/>
        <w:ind w:left="15" w:leftChars="7" w:firstLine="645"/>
        <w:rPr>
          <w:rFonts w:ascii="宋体" w:hAnsi="宋体" w:cs="宋体"/>
          <w:color w:val="auto"/>
          <w:szCs w:val="21"/>
          <w:highlight w:val="none"/>
        </w:rPr>
      </w:pPr>
      <w:r>
        <w:rPr>
          <w:rFonts w:hint="eastAsia" w:ascii="宋体" w:hAnsi="宋体" w:cs="宋体"/>
          <w:color w:val="auto"/>
          <w:szCs w:val="21"/>
          <w:highlight w:val="none"/>
        </w:rPr>
        <w:t>15.3合同未尽事宜，合同当事人另行签订补充协议，补充协议是合同的组成部分。</w:t>
      </w:r>
    </w:p>
    <w:p>
      <w:pPr>
        <w:adjustRightInd w:val="0"/>
        <w:snapToGrid w:val="0"/>
        <w:spacing w:line="360" w:lineRule="auto"/>
        <w:ind w:firstLine="646"/>
        <w:rPr>
          <w:rFonts w:ascii="宋体" w:hAnsi="宋体" w:cs="宋体"/>
          <w:color w:val="auto"/>
          <w:szCs w:val="21"/>
          <w:highlight w:val="none"/>
        </w:rPr>
      </w:pPr>
      <w:r>
        <w:rPr>
          <w:rFonts w:hint="eastAsia" w:ascii="宋体" w:hAnsi="宋体" w:cs="宋体"/>
          <w:color w:val="auto"/>
          <w:szCs w:val="21"/>
          <w:highlight w:val="none"/>
        </w:rPr>
        <w:t>15.4本合同自双方法定代表人或授权代表签字及加盖合同专用章后生效。</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15.5合同签订时间</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15.6合同签订地点</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 xml:space="preserve"> 湖南省长沙市雨花区 </w:t>
      </w:r>
      <w:r>
        <w:rPr>
          <w:rFonts w:hint="eastAsia" w:ascii="宋体" w:hAnsi="宋体" w:cs="宋体"/>
          <w:color w:val="auto"/>
          <w:szCs w:val="21"/>
          <w:highlight w:val="none"/>
        </w:rPr>
        <w:t>签订。</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15.7本合同一式八份（二正六副），甲方执六份（一正五副），乙方执二份（一正一副）。合同正本和副本均具有同等法律效力，当合同副本与正本存有差异时，以合同正本为准。</w:t>
      </w:r>
    </w:p>
    <w:p>
      <w:pPr>
        <w:adjustRightInd w:val="0"/>
        <w:snapToGrid w:val="0"/>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pPr>
        <w:adjustRightInd w:val="0"/>
        <w:snapToGrid w:val="0"/>
        <w:spacing w:line="360" w:lineRule="auto"/>
        <w:ind w:firstLine="645"/>
        <w:rPr>
          <w:rFonts w:ascii="宋体" w:hAnsi="宋体" w:cs="宋体"/>
          <w:color w:val="auto"/>
          <w:szCs w:val="21"/>
          <w:highlight w:val="none"/>
          <w:u w:val="single"/>
        </w:rPr>
      </w:pPr>
      <w:r>
        <w:rPr>
          <w:rFonts w:hint="eastAsia" w:ascii="宋体" w:hAnsi="宋体" w:cs="宋体"/>
          <w:color w:val="auto"/>
          <w:szCs w:val="21"/>
          <w:highlight w:val="none"/>
        </w:rPr>
        <w:t>15.9双方约定的其他事项（本条约定与合同条款中其他约定不一致时，以本条为准）：</w:t>
      </w:r>
      <w:r>
        <w:rPr>
          <w:rFonts w:hint="eastAsia" w:ascii="宋体" w:hAnsi="宋体" w:cs="宋体"/>
          <w:color w:val="auto"/>
          <w:szCs w:val="21"/>
          <w:highlight w:val="none"/>
          <w:u w:val="single"/>
        </w:rPr>
        <w:t xml:space="preserve"> /  </w:t>
      </w:r>
    </w:p>
    <w:p>
      <w:pPr>
        <w:pStyle w:val="14"/>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pStyle w:val="14"/>
        <w:rPr>
          <w:rFonts w:ascii="宋体" w:hAnsi="宋体" w:cs="宋体"/>
          <w:color w:val="auto"/>
          <w:szCs w:val="21"/>
          <w:highlight w:val="none"/>
        </w:rPr>
      </w:pPr>
    </w:p>
    <w:p>
      <w:pPr>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p>
    <w:p>
      <w:pPr>
        <w:adjustRightInd w:val="0"/>
        <w:snapToGrid w:val="0"/>
        <w:spacing w:line="360" w:lineRule="auto"/>
        <w:ind w:firstLine="630"/>
        <w:rPr>
          <w:rFonts w:ascii="宋体" w:hAnsi="宋体" w:cs="宋体"/>
          <w:color w:val="auto"/>
          <w:szCs w:val="21"/>
          <w:highlight w:val="none"/>
        </w:rPr>
      </w:pPr>
      <w:r>
        <w:rPr>
          <w:rFonts w:hint="eastAsia" w:ascii="宋体" w:hAnsi="宋体" w:cs="宋体"/>
          <w:color w:val="auto"/>
          <w:szCs w:val="21"/>
          <w:highlight w:val="none"/>
        </w:rPr>
        <w:t>（以下无正文条款）</w:t>
      </w:r>
    </w:p>
    <w:p>
      <w:pPr>
        <w:adjustRightInd w:val="0"/>
        <w:snapToGrid w:val="0"/>
        <w:spacing w:line="360" w:lineRule="auto"/>
        <w:ind w:firstLine="630"/>
        <w:rPr>
          <w:rFonts w:ascii="宋体" w:hAnsi="宋体" w:cs="宋体"/>
          <w:color w:val="auto"/>
          <w:szCs w:val="21"/>
          <w:highlight w:val="none"/>
        </w:rPr>
      </w:pPr>
    </w:p>
    <w:bookmarkEnd w:id="62"/>
    <w:tbl>
      <w:tblPr>
        <w:tblStyle w:val="47"/>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甲方：(盖章)</w:t>
            </w:r>
          </w:p>
          <w:p>
            <w:pPr>
              <w:pStyle w:val="26"/>
              <w:snapToGrid w:val="0"/>
              <w:spacing w:line="360" w:lineRule="auto"/>
              <w:rPr>
                <w:rFonts w:hAnsi="宋体" w:cs="宋体"/>
                <w:color w:val="auto"/>
                <w:highlight w:val="none"/>
              </w:rPr>
            </w:pPr>
            <w:r>
              <w:rPr>
                <w:rFonts w:hint="eastAsia" w:hAnsi="宋体" w:cs="宋体"/>
                <w:color w:val="auto"/>
                <w:highlight w:val="none"/>
              </w:rPr>
              <w:t xml:space="preserve">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乙方：（盖章）</w:t>
            </w:r>
          </w:p>
          <w:p>
            <w:pPr>
              <w:pStyle w:val="26"/>
              <w:snapToGrid w:val="0"/>
              <w:spacing w:line="360" w:lineRule="auto"/>
              <w:rPr>
                <w:rFonts w:hAnsi="宋体" w:cs="宋体"/>
                <w:color w:val="auto"/>
                <w:highlight w:val="none"/>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法定代表人或其授权代表：</w:t>
            </w:r>
          </w:p>
        </w:tc>
        <w:tc>
          <w:tcPr>
            <w:tcW w:w="4194" w:type="dxa"/>
            <w:tcBorders>
              <w:top w:val="nil"/>
              <w:left w:val="nil"/>
              <w:bottom w:val="nil"/>
              <w:right w:val="nil"/>
            </w:tcBorders>
          </w:tcPr>
          <w:p>
            <w:pPr>
              <w:pStyle w:val="26"/>
              <w:snapToGrid w:val="0"/>
              <w:spacing w:line="360" w:lineRule="auto"/>
              <w:ind w:left="34" w:leftChars="16"/>
              <w:rPr>
                <w:rFonts w:hAnsi="宋体" w:cs="宋体"/>
                <w:color w:val="auto"/>
                <w:highlight w:val="none"/>
              </w:rPr>
            </w:pPr>
            <w:r>
              <w:rPr>
                <w:rFonts w:hint="eastAsia" w:hAnsi="宋体" w:cs="宋体"/>
                <w:color w:val="auto"/>
                <w:highlight w:val="none"/>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地    址：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地    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邮    编： </w:t>
            </w:r>
          </w:p>
        </w:tc>
        <w:tc>
          <w:tcPr>
            <w:tcW w:w="4194" w:type="dxa"/>
            <w:tcBorders>
              <w:top w:val="nil"/>
              <w:left w:val="nil"/>
              <w:bottom w:val="nil"/>
              <w:right w:val="nil"/>
            </w:tcBorders>
          </w:tcPr>
          <w:p>
            <w:pPr>
              <w:pStyle w:val="26"/>
              <w:snapToGrid w:val="0"/>
              <w:spacing w:line="360" w:lineRule="auto"/>
              <w:rPr>
                <w:rFonts w:hAnsi="宋体" w:cs="宋体"/>
                <w:color w:val="auto"/>
                <w:highlight w:val="none"/>
              </w:rPr>
            </w:pPr>
            <w:r>
              <w:rPr>
                <w:rFonts w:hint="eastAsia" w:hAnsi="宋体" w:cs="宋体"/>
                <w:color w:val="auto"/>
                <w:highlight w:val="none"/>
              </w:rPr>
              <w:t xml:space="preserve">邮    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电    话： </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电    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传    真： </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 xml:space="preserve">传    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开户银行：</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账    号：</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账    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税    号：</w:t>
            </w:r>
          </w:p>
        </w:tc>
        <w:tc>
          <w:tcPr>
            <w:tcW w:w="4194" w:type="dxa"/>
            <w:tcBorders>
              <w:top w:val="nil"/>
              <w:left w:val="nil"/>
              <w:bottom w:val="nil"/>
              <w:right w:val="nil"/>
            </w:tcBorders>
          </w:tcPr>
          <w:p>
            <w:pPr>
              <w:pStyle w:val="26"/>
              <w:snapToGrid w:val="0"/>
              <w:spacing w:line="360" w:lineRule="auto"/>
              <w:ind w:left="19" w:leftChars="9"/>
              <w:rPr>
                <w:rFonts w:hAnsi="宋体" w:cs="宋体"/>
                <w:color w:val="auto"/>
                <w:highlight w:val="none"/>
              </w:rPr>
            </w:pPr>
            <w:r>
              <w:rPr>
                <w:rFonts w:hint="eastAsia" w:hAnsi="宋体" w:cs="宋体"/>
                <w:color w:val="auto"/>
                <w:highlight w:val="none"/>
              </w:rPr>
              <w:t>税    号：</w:t>
            </w:r>
          </w:p>
        </w:tc>
      </w:tr>
    </w:tbl>
    <w:p>
      <w:pPr>
        <w:adjustRightInd w:val="0"/>
        <w:snapToGrid w:val="0"/>
        <w:spacing w:line="800" w:lineRule="exact"/>
        <w:rPr>
          <w:rFonts w:ascii="宋体" w:hAnsi="宋体" w:cs="宋体"/>
          <w:color w:val="auto"/>
          <w:szCs w:val="21"/>
          <w:highlight w:val="none"/>
        </w:rPr>
        <w:sectPr>
          <w:headerReference r:id="rId13" w:type="default"/>
          <w:footerReference r:id="rId14" w:type="default"/>
          <w:pgSz w:w="11906" w:h="16838"/>
          <w:pgMar w:top="1440" w:right="1418" w:bottom="1440" w:left="1588" w:header="851" w:footer="992" w:gutter="0"/>
          <w:pgNumType w:fmt="decimal" w:start="25"/>
          <w:cols w:space="720" w:num="1"/>
          <w:docGrid w:linePitch="312" w:charSpace="0"/>
        </w:sectPr>
      </w:pPr>
      <w:r>
        <w:rPr>
          <w:rFonts w:hint="eastAsia" w:ascii="宋体" w:hAnsi="宋体" w:cs="宋体"/>
          <w:color w:val="auto"/>
          <w:szCs w:val="21"/>
          <w:highlight w:val="none"/>
        </w:rPr>
        <w:t xml:space="preserve"> </w:t>
      </w:r>
    </w:p>
    <w:p>
      <w:pPr>
        <w:tabs>
          <w:tab w:val="left" w:pos="2799"/>
        </w:tabs>
        <w:spacing w:line="400" w:lineRule="exact"/>
        <w:jc w:val="center"/>
        <w:rPr>
          <w:rFonts w:ascii="宋体" w:hAnsi="宋体" w:cs="宋体"/>
          <w:b/>
          <w:bCs/>
          <w:color w:val="auto"/>
          <w:szCs w:val="21"/>
          <w:highlight w:val="none"/>
        </w:rPr>
      </w:pPr>
      <w:bookmarkStart w:id="75" w:name="_Toc10030"/>
      <w:r>
        <w:rPr>
          <w:rFonts w:hint="eastAsia" w:ascii="宋体" w:hAnsi="宋体" w:cs="宋体"/>
          <w:b/>
          <w:bCs/>
          <w:color w:val="auto"/>
          <w:szCs w:val="21"/>
          <w:highlight w:val="none"/>
        </w:rPr>
        <w:t>第二部分 中选通知书</w:t>
      </w:r>
      <w:r>
        <w:rPr>
          <w:rFonts w:hint="eastAsia" w:ascii="宋体" w:hAnsi="宋体" w:cs="宋体"/>
          <w:color w:val="auto"/>
          <w:szCs w:val="21"/>
          <w:highlight w:val="none"/>
        </w:rPr>
        <w:br w:type="page"/>
      </w:r>
      <w:r>
        <w:rPr>
          <w:rFonts w:hint="eastAsia" w:ascii="宋体" w:hAnsi="宋体" w:cs="宋体"/>
          <w:b/>
          <w:bCs/>
          <w:color w:val="auto"/>
          <w:szCs w:val="21"/>
          <w:highlight w:val="none"/>
        </w:rPr>
        <w:t>第三部分 合同附件</w:t>
      </w:r>
    </w:p>
    <w:bookmarkEnd w:id="75"/>
    <w:p>
      <w:pPr>
        <w:adjustRightInd w:val="0"/>
        <w:snapToGrid w:val="0"/>
        <w:outlineLvl w:val="1"/>
        <w:rPr>
          <w:rFonts w:ascii="宋体" w:hAnsi="宋体" w:cs="宋体"/>
          <w:b/>
          <w:color w:val="auto"/>
          <w:szCs w:val="21"/>
          <w:highlight w:val="none"/>
        </w:rPr>
      </w:pPr>
      <w:r>
        <w:rPr>
          <w:rFonts w:hint="eastAsia" w:ascii="宋体" w:hAnsi="宋体" w:cs="宋体"/>
          <w:b/>
          <w:bCs/>
          <w:color w:val="auto"/>
          <w:szCs w:val="21"/>
          <w:highlight w:val="none"/>
        </w:rPr>
        <w:t>附件1 廉政协议</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廉政协议</w:t>
      </w:r>
    </w:p>
    <w:p>
      <w:pPr>
        <w:widowControl/>
        <w:snapToGrid w:val="0"/>
        <w:spacing w:line="360" w:lineRule="auto"/>
        <w:jc w:val="left"/>
        <w:rPr>
          <w:rFonts w:ascii="宋体" w:hAnsi="宋体" w:cs="宋体"/>
          <w:color w:val="auto"/>
          <w:szCs w:val="21"/>
          <w:highlight w:val="none"/>
          <w:lang w:bidi="en-US"/>
        </w:rPr>
      </w:pPr>
    </w:p>
    <w:p>
      <w:pPr>
        <w:pStyle w:val="15"/>
        <w:snapToGrid w:val="0"/>
        <w:spacing w:line="440" w:lineRule="exact"/>
        <w:ind w:firstLine="0"/>
        <w:rPr>
          <w:rFonts w:ascii="宋体" w:hAnsi="宋体" w:cs="宋体"/>
          <w:color w:val="auto"/>
          <w:sz w:val="21"/>
          <w:szCs w:val="21"/>
          <w:highlight w:val="none"/>
          <w:u w:val="single"/>
        </w:rPr>
      </w:pPr>
      <w:r>
        <w:rPr>
          <w:rFonts w:hint="eastAsia" w:ascii="宋体" w:hAnsi="宋体" w:cs="宋体"/>
          <w:color w:val="auto"/>
          <w:sz w:val="21"/>
          <w:szCs w:val="21"/>
          <w:highlight w:val="none"/>
        </w:rPr>
        <w:t>甲方：</w:t>
      </w:r>
      <w:r>
        <w:rPr>
          <w:rFonts w:hint="eastAsia" w:ascii="宋体" w:hAnsi="宋体" w:cs="宋体"/>
          <w:color w:val="auto"/>
          <w:sz w:val="21"/>
          <w:szCs w:val="21"/>
          <w:highlight w:val="none"/>
          <w:u w:val="single"/>
        </w:rPr>
        <w:t>长沙市轨道交通运营有限公司</w:t>
      </w:r>
    </w:p>
    <w:p>
      <w:pPr>
        <w:pStyle w:val="15"/>
        <w:snapToGrid w:val="0"/>
        <w:spacing w:line="44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乙方：</w:t>
      </w:r>
      <w:r>
        <w:rPr>
          <w:rFonts w:hint="eastAsia" w:ascii="宋体" w:hAnsi="宋体" w:cs="宋体"/>
          <w:color w:val="auto"/>
          <w:sz w:val="21"/>
          <w:szCs w:val="21"/>
          <w:highlight w:val="none"/>
          <w:u w:val="single"/>
        </w:rPr>
        <w:t xml:space="preserve">                        </w:t>
      </w:r>
    </w:p>
    <w:p>
      <w:pPr>
        <w:adjustRightInd w:val="0"/>
        <w:snapToGrid w:val="0"/>
        <w:spacing w:line="440" w:lineRule="exact"/>
        <w:ind w:firstLine="480"/>
        <w:jc w:val="left"/>
        <w:rPr>
          <w:rFonts w:ascii="宋体" w:hAnsi="宋体" w:cs="宋体"/>
          <w:color w:val="auto"/>
          <w:szCs w:val="21"/>
          <w:highlight w:val="none"/>
        </w:rPr>
      </w:pPr>
      <w:r>
        <w:rPr>
          <w:rFonts w:hint="eastAsia" w:ascii="宋体" w:hAnsi="宋体" w:cs="宋体"/>
          <w:color w:val="auto"/>
          <w:szCs w:val="21"/>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宋体" w:hAnsi="宋体" w:cs="宋体"/>
          <w:color w:val="auto"/>
          <w:szCs w:val="21"/>
          <w:highlight w:val="none"/>
        </w:rPr>
      </w:pPr>
      <w:bookmarkStart w:id="76" w:name="_Toc59896701"/>
      <w:bookmarkStart w:id="77" w:name="_Toc59900969"/>
      <w:r>
        <w:rPr>
          <w:rFonts w:hint="eastAsia" w:ascii="宋体" w:hAnsi="宋体" w:cs="宋体"/>
          <w:color w:val="auto"/>
          <w:szCs w:val="21"/>
          <w:highlight w:val="none"/>
        </w:rPr>
        <w:t xml:space="preserve">第一条 </w:t>
      </w:r>
      <w:bookmarkEnd w:id="76"/>
      <w:bookmarkEnd w:id="77"/>
      <w:r>
        <w:rPr>
          <w:rFonts w:hint="eastAsia" w:ascii="宋体" w:hAnsi="宋体" w:cs="宋体"/>
          <w:color w:val="auto"/>
          <w:szCs w:val="21"/>
          <w:highlight w:val="none"/>
        </w:rPr>
        <w:t>共同责任</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（一）严格遵守党和国家有关法律法规及湖南省、长沙市的相关规定。</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（二）严格执行</w:t>
      </w:r>
      <w:r>
        <w:rPr>
          <w:rFonts w:hint="eastAsia" w:ascii="宋体" w:hAnsi="宋体" w:cs="宋体"/>
          <w:color w:val="auto"/>
          <w:szCs w:val="21"/>
          <w:highlight w:val="none"/>
          <w:u w:val="single"/>
        </w:rPr>
        <w:t>长沙市轨道交通2号线运营期金星路站厕所设备改造及提质工程项目</w:t>
      </w:r>
      <w:r>
        <w:rPr>
          <w:rFonts w:hint="eastAsia" w:ascii="宋体" w:hAnsi="宋体" w:cs="宋体"/>
          <w:color w:val="auto"/>
          <w:szCs w:val="21"/>
          <w:highlight w:val="none"/>
        </w:rPr>
        <w:t>（以下称主合同）的合同文件，自觉按合同办事。</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（四）建立健全廉政制度，开展廉政教育，设立廉政告示牌，公布举报电话，监督并认真查处违纪违法行为。</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第二条 共同权利</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宋体" w:hAnsi="宋体" w:cs="宋体"/>
          <w:color w:val="auto"/>
          <w:szCs w:val="21"/>
          <w:highlight w:val="none"/>
        </w:rPr>
      </w:pPr>
      <w:bookmarkStart w:id="78" w:name="_Toc59900970"/>
      <w:bookmarkStart w:id="79" w:name="_Toc59896702"/>
      <w:r>
        <w:rPr>
          <w:rFonts w:hint="eastAsia" w:ascii="宋体" w:hAnsi="宋体" w:cs="宋体"/>
          <w:color w:val="auto"/>
          <w:szCs w:val="21"/>
          <w:highlight w:val="none"/>
        </w:rPr>
        <w:t>第三条 甲方的义务</w:t>
      </w:r>
      <w:bookmarkEnd w:id="78"/>
      <w:bookmarkEnd w:id="79"/>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（二）甲方及其工作人员不得在乙方报销任何应由甲方或个人支付的费用等。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（三）甲方及其工作人员不得参加乙方安排的超标准宴请和娱乐活动。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（四）甲方及其工作人员不得接受乙方提供的通讯工具、交通工具和高档办公用品等。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（六）甲方及其工作人员不得有违反法律、法规、廉洁从业规定的其他行为。</w:t>
      </w:r>
    </w:p>
    <w:p>
      <w:pPr>
        <w:adjustRightInd w:val="0"/>
        <w:snapToGrid w:val="0"/>
        <w:spacing w:line="440" w:lineRule="exact"/>
        <w:ind w:firstLine="480"/>
        <w:rPr>
          <w:rFonts w:ascii="宋体" w:hAnsi="宋体" w:cs="宋体"/>
          <w:color w:val="auto"/>
          <w:szCs w:val="21"/>
          <w:highlight w:val="none"/>
        </w:rPr>
      </w:pPr>
      <w:bookmarkStart w:id="80" w:name="_Toc59900971"/>
      <w:bookmarkStart w:id="81" w:name="_Toc59896703"/>
      <w:r>
        <w:rPr>
          <w:rFonts w:hint="eastAsia" w:ascii="宋体" w:hAnsi="宋体" w:cs="宋体"/>
          <w:color w:val="auto"/>
          <w:szCs w:val="21"/>
          <w:highlight w:val="none"/>
        </w:rPr>
        <w:t>第四条 乙方义务</w:t>
      </w:r>
      <w:bookmarkEnd w:id="80"/>
      <w:bookmarkEnd w:id="81"/>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（一）乙方不得以任何理由向甲方及其工作人员行贿或馈赠礼金、有价证券、贵重物品。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（二）乙方不得以任何名义为甲方及其工作人员报销应由甲方单位或个人支付的任何费用。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（三）乙方不得以任何理由安排甲方工作人员参加超标准宴请、健身及娱乐活动。</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（四）乙方不得为甲方及其工作人员购置或提供通讯工具、交通工具和高档办公用品等。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（六）乙方不得有违反法律、法规、廉洁从业规定的其他行为。</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第五条 违约责任</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第七条 本协议有效期为甲乙双方签署之日起至主合同完全履行完毕之日止。</w:t>
      </w:r>
    </w:p>
    <w:p>
      <w:pPr>
        <w:adjustRightInd w:val="0"/>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第八条 本协议作为主合同的附件，与主合同具有同等的法律效力，经合同双方签署立即生效。</w:t>
      </w:r>
    </w:p>
    <w:p>
      <w:pPr>
        <w:pStyle w:val="14"/>
        <w:rPr>
          <w:rFonts w:ascii="宋体" w:hAnsi="宋体" w:cs="宋体"/>
          <w:color w:val="auto"/>
          <w:szCs w:val="21"/>
          <w:highlight w:val="none"/>
        </w:rPr>
      </w:pPr>
    </w:p>
    <w:p>
      <w:pPr>
        <w:snapToGrid w:val="0"/>
        <w:spacing w:line="440" w:lineRule="exact"/>
        <w:rPr>
          <w:rFonts w:ascii="宋体" w:hAnsi="宋体" w:cs="宋体"/>
          <w:color w:val="auto"/>
          <w:szCs w:val="21"/>
          <w:highlight w:val="none"/>
        </w:rPr>
        <w:sectPr>
          <w:footerReference r:id="rId15" w:type="default"/>
          <w:pgSz w:w="11906" w:h="16838"/>
          <w:pgMar w:top="1440" w:right="1800" w:bottom="1440" w:left="1800" w:header="851" w:footer="992" w:gutter="0"/>
          <w:pgNumType w:fmt="decimal"/>
          <w:cols w:space="720" w:num="1"/>
          <w:docGrid w:linePitch="312" w:charSpace="0"/>
        </w:sectPr>
      </w:pPr>
    </w:p>
    <w:p>
      <w:pPr>
        <w:rPr>
          <w:rFonts w:ascii="宋体" w:hAnsi="宋体" w:cs="宋体"/>
          <w:color w:val="auto"/>
          <w:szCs w:val="21"/>
          <w:highlight w:val="none"/>
        </w:rPr>
      </w:pPr>
      <w:r>
        <w:rPr>
          <w:rFonts w:hint="eastAsia" w:ascii="宋体" w:hAnsi="宋体" w:cs="宋体"/>
          <w:color w:val="auto"/>
          <w:szCs w:val="21"/>
          <w:highlight w:val="none"/>
        </w:rPr>
        <w:t>（本页无正文）</w:t>
      </w:r>
    </w:p>
    <w:p>
      <w:pPr>
        <w:rPr>
          <w:rFonts w:ascii="宋体" w:hAnsi="宋体" w:cs="宋体"/>
          <w:color w:val="auto"/>
          <w:szCs w:val="21"/>
          <w:highlight w:val="none"/>
        </w:rPr>
      </w:pPr>
    </w:p>
    <w:p>
      <w:pPr>
        <w:rPr>
          <w:rFonts w:ascii="宋体" w:hAnsi="宋体" w:cs="宋体"/>
          <w:color w:val="auto"/>
          <w:szCs w:val="21"/>
          <w:highlight w:val="none"/>
        </w:rPr>
      </w:pP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乙方：</w:t>
      </w:r>
      <w:r>
        <w:rPr>
          <w:rFonts w:hint="eastAsia" w:ascii="宋体" w:hAnsi="宋体" w:cs="宋体"/>
          <w:color w:val="auto"/>
          <w:szCs w:val="21"/>
          <w:highlight w:val="none"/>
          <w:u w:val="single"/>
        </w:rPr>
        <w:t xml:space="preserve"> （盖章）                 </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（签字）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或授权代理人：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或授权代理人：</w:t>
      </w:r>
      <w:r>
        <w:rPr>
          <w:rFonts w:hint="eastAsia" w:ascii="宋体" w:hAnsi="宋体" w:cs="宋体"/>
          <w:color w:val="auto"/>
          <w:szCs w:val="21"/>
          <w:highlight w:val="none"/>
          <w:u w:val="single"/>
        </w:rPr>
        <w:t xml:space="preserve">（签字）           </w:t>
      </w:r>
    </w:p>
    <w:p>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甲方监督单位：</w:t>
      </w:r>
      <w:r>
        <w:rPr>
          <w:rFonts w:hint="eastAsia" w:ascii="宋体" w:hAnsi="宋体" w:cs="宋体"/>
          <w:color w:val="auto"/>
          <w:szCs w:val="21"/>
          <w:highlight w:val="none"/>
          <w:u w:val="single"/>
        </w:rPr>
        <w:t xml:space="preserve">（盖章）       </w:t>
      </w:r>
      <w:r>
        <w:rPr>
          <w:rFonts w:hint="eastAsia" w:ascii="宋体" w:hAnsi="宋体" w:cs="宋体"/>
          <w:color w:val="auto"/>
          <w:szCs w:val="21"/>
          <w:highlight w:val="none"/>
        </w:rPr>
        <w:t xml:space="preserve">            乙方监督单位：</w:t>
      </w:r>
      <w:r>
        <w:rPr>
          <w:rFonts w:hint="eastAsia" w:ascii="宋体" w:hAnsi="宋体" w:cs="宋体"/>
          <w:color w:val="auto"/>
          <w:szCs w:val="21"/>
          <w:highlight w:val="none"/>
          <w:u w:val="single"/>
        </w:rPr>
        <w:t xml:space="preserve">（盖章）        </w:t>
      </w:r>
    </w:p>
    <w:p>
      <w:pPr>
        <w:tabs>
          <w:tab w:val="left" w:pos="2799"/>
        </w:tabs>
        <w:spacing w:line="400" w:lineRule="exact"/>
        <w:jc w:val="left"/>
        <w:rPr>
          <w:rFonts w:ascii="宋体" w:hAnsi="宋体" w:cs="宋体"/>
          <w:color w:val="auto"/>
          <w:szCs w:val="21"/>
          <w:highlight w:val="none"/>
        </w:rPr>
      </w:pPr>
    </w:p>
    <w:p>
      <w:pPr>
        <w:adjustRightInd w:val="0"/>
        <w:snapToGrid w:val="0"/>
        <w:spacing w:line="360" w:lineRule="auto"/>
        <w:jc w:val="left"/>
        <w:outlineLvl w:val="0"/>
        <w:rPr>
          <w:rFonts w:ascii="宋体" w:hAnsi="宋体" w:cs="宋体"/>
          <w:bCs/>
          <w:color w:val="auto"/>
          <w:szCs w:val="21"/>
          <w:highlight w:val="none"/>
          <w:u w:val="single"/>
        </w:rPr>
      </w:pPr>
      <w:r>
        <w:rPr>
          <w:rFonts w:hint="eastAsia" w:ascii="宋体" w:hAnsi="宋体" w:cs="宋体"/>
          <w:color w:val="auto"/>
          <w:szCs w:val="21"/>
          <w:highlight w:val="none"/>
        </w:rPr>
        <w:br w:type="page"/>
      </w:r>
      <w:r>
        <w:rPr>
          <w:rFonts w:hint="eastAsia" w:ascii="宋体" w:hAnsi="宋体" w:cs="宋体"/>
          <w:color w:val="auto"/>
          <w:szCs w:val="21"/>
          <w:highlight w:val="none"/>
        </w:rPr>
        <w:t>附件2：签约合同价格清单（已标价工程量清单或预算书）</w:t>
      </w:r>
    </w:p>
    <w:p>
      <w:pPr>
        <w:adjustRightInd w:val="0"/>
        <w:snapToGrid w:val="0"/>
        <w:spacing w:line="360" w:lineRule="auto"/>
        <w:jc w:val="left"/>
        <w:outlineLvl w:val="0"/>
        <w:rPr>
          <w:rFonts w:ascii="宋体" w:hAnsi="宋体" w:cs="宋体"/>
          <w:color w:val="auto"/>
          <w:szCs w:val="21"/>
          <w:highlight w:val="none"/>
        </w:rPr>
      </w:pPr>
      <w:bookmarkStart w:id="82" w:name="_Toc7255"/>
      <w:r>
        <w:rPr>
          <w:rFonts w:hint="eastAsia" w:ascii="宋体" w:hAnsi="宋体" w:cs="宋体"/>
          <w:color w:val="auto"/>
          <w:szCs w:val="21"/>
          <w:highlight w:val="none"/>
        </w:rPr>
        <w:t>附件3：用户需求书/技术规格书</w:t>
      </w:r>
    </w:p>
    <w:p>
      <w:pPr>
        <w:adjustRightInd w:val="0"/>
        <w:snapToGrid w:val="0"/>
        <w:spacing w:line="40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第四部分 合同附录</w:t>
      </w:r>
      <w:bookmarkEnd w:id="82"/>
      <w:bookmarkStart w:id="83" w:name="_Toc411417807"/>
      <w:bookmarkStart w:id="84" w:name="_Toc437444976"/>
      <w:bookmarkStart w:id="85" w:name="_Toc460309156"/>
      <w:bookmarkStart w:id="86" w:name="_Toc451247264"/>
    </w:p>
    <w:bookmarkEnd w:id="83"/>
    <w:bookmarkEnd w:id="84"/>
    <w:bookmarkEnd w:id="85"/>
    <w:bookmarkEnd w:id="86"/>
    <w:p>
      <w:pPr>
        <w:pStyle w:val="15"/>
        <w:snapToGrid w:val="0"/>
        <w:spacing w:before="156" w:line="360" w:lineRule="auto"/>
        <w:ind w:firstLine="0"/>
        <w:outlineLvl w:val="1"/>
        <w:rPr>
          <w:rFonts w:ascii="宋体" w:hAnsi="宋体" w:cs="宋体"/>
          <w:b/>
          <w:color w:val="auto"/>
          <w:sz w:val="21"/>
          <w:szCs w:val="21"/>
          <w:highlight w:val="none"/>
        </w:rPr>
      </w:pPr>
      <w:bookmarkStart w:id="87" w:name="_Toc6333"/>
      <w:r>
        <w:rPr>
          <w:rFonts w:hint="eastAsia" w:ascii="宋体" w:hAnsi="宋体" w:cs="宋体"/>
          <w:b/>
          <w:color w:val="auto"/>
          <w:sz w:val="21"/>
          <w:szCs w:val="21"/>
          <w:highlight w:val="none"/>
        </w:rPr>
        <w:t>附录1  履约保函（格式</w:t>
      </w:r>
      <w:bookmarkEnd w:id="87"/>
      <w:r>
        <w:rPr>
          <w:rFonts w:hint="eastAsia" w:ascii="宋体" w:hAnsi="宋体" w:cs="宋体"/>
          <w:b/>
          <w:color w:val="auto"/>
          <w:sz w:val="21"/>
          <w:szCs w:val="21"/>
          <w:highlight w:val="none"/>
        </w:rPr>
        <w:t>）</w:t>
      </w:r>
    </w:p>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保函编号：</w:t>
      </w:r>
    </w:p>
    <w:p>
      <w:pPr>
        <w:jc w:val="center"/>
        <w:rPr>
          <w:rFonts w:ascii="宋体" w:hAnsi="宋体" w:cs="宋体"/>
          <w:b/>
          <w:color w:val="auto"/>
          <w:szCs w:val="21"/>
          <w:highlight w:val="none"/>
        </w:rPr>
      </w:pPr>
    </w:p>
    <w:p>
      <w:pPr>
        <w:jc w:val="center"/>
        <w:rPr>
          <w:rFonts w:ascii="宋体" w:hAnsi="宋体" w:cs="宋体"/>
          <w:b/>
          <w:color w:val="auto"/>
          <w:szCs w:val="21"/>
          <w:highlight w:val="none"/>
        </w:rPr>
      </w:pPr>
      <w:r>
        <w:rPr>
          <w:rFonts w:hint="eastAsia" w:ascii="宋体" w:hAnsi="宋体" w:cs="宋体"/>
          <w:b/>
          <w:color w:val="auto"/>
          <w:szCs w:val="21"/>
          <w:highlight w:val="none"/>
        </w:rPr>
        <w:t>银行履约保函</w:t>
      </w:r>
    </w:p>
    <w:p>
      <w:pPr>
        <w:jc w:val="center"/>
        <w:rPr>
          <w:rFonts w:ascii="宋体" w:hAnsi="宋体" w:cs="宋体"/>
          <w:b/>
          <w:color w:val="auto"/>
          <w:szCs w:val="21"/>
          <w:highlight w:val="none"/>
        </w:rPr>
      </w:pPr>
    </w:p>
    <w:p>
      <w:pPr>
        <w:adjustRightInd w:val="0"/>
        <w:snapToGrid w:val="0"/>
        <w:spacing w:line="460" w:lineRule="exact"/>
        <w:rPr>
          <w:rFonts w:ascii="宋体" w:hAnsi="宋体" w:cs="宋体"/>
          <w:color w:val="auto"/>
          <w:szCs w:val="21"/>
          <w:highlight w:val="none"/>
          <w:u w:val="singl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鉴于甲方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（以下简称“你方”）与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（乙方全称，以下简称“乙方”）于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日协商一致共同签订合同编号为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合同》（以下简称“合同”）。 我方愿意无条件地、不可撤销地就乙方履行与你方签订的合同，向你方提供以下见索即付担保：</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1、担保金额为人民币（大写）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2、担保期限为自本保函生效之日起至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之日止。</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4、你方和乙方按合同约定变更合同时，我方承担本担保规定的义务不变。</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5、因本保函发生的纠纷，可由双方协商解决，协商不成的，任何一方均可提请在你方所在地人民法院起诉。</w:t>
      </w:r>
    </w:p>
    <w:p>
      <w:pPr>
        <w:adjustRightInd w:val="0"/>
        <w:snapToGrid w:val="0"/>
        <w:spacing w:line="460" w:lineRule="exact"/>
        <w:ind w:left="15" w:leftChars="7" w:firstLine="48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pPr>
        <w:adjustRightInd w:val="0"/>
        <w:snapToGrid w:val="0"/>
        <w:spacing w:line="460" w:lineRule="exact"/>
        <w:ind w:left="15" w:leftChars="7" w:firstLine="352" w:firstLineChars="168"/>
        <w:rPr>
          <w:rFonts w:ascii="宋体" w:hAnsi="宋体" w:cs="宋体"/>
          <w:color w:val="auto"/>
          <w:szCs w:val="21"/>
          <w:highlight w:val="none"/>
        </w:rPr>
      </w:pP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担保人（盖公章）：</w:t>
      </w:r>
    </w:p>
    <w:p>
      <w:pPr>
        <w:adjustRightInd w:val="0"/>
        <w:snapToGrid w:val="0"/>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签字：</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地址：</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邮政编码：</w:t>
      </w:r>
    </w:p>
    <w:p>
      <w:pPr>
        <w:adjustRightInd w:val="0"/>
        <w:snapToGrid w:val="0"/>
        <w:spacing w:line="460" w:lineRule="exact"/>
        <w:ind w:left="15" w:leftChars="7" w:firstLine="352" w:firstLineChars="168"/>
        <w:rPr>
          <w:rFonts w:ascii="宋体" w:hAnsi="宋体" w:cs="宋体"/>
          <w:color w:val="auto"/>
          <w:szCs w:val="21"/>
          <w:highlight w:val="none"/>
          <w:u w:val="single"/>
        </w:rPr>
      </w:pPr>
      <w:r>
        <w:rPr>
          <w:rFonts w:hint="eastAsia" w:ascii="宋体" w:hAnsi="宋体" w:cs="宋体"/>
          <w:color w:val="auto"/>
          <w:szCs w:val="21"/>
          <w:highlight w:val="none"/>
        </w:rPr>
        <w:t>电话：</w:t>
      </w: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传真：</w:t>
      </w:r>
    </w:p>
    <w:p>
      <w:pPr>
        <w:adjustRightInd w:val="0"/>
        <w:snapToGrid w:val="0"/>
        <w:spacing w:line="460" w:lineRule="exact"/>
        <w:ind w:left="15" w:leftChars="7" w:firstLine="352" w:firstLineChars="168"/>
        <w:rPr>
          <w:rFonts w:ascii="宋体" w:hAnsi="宋体" w:cs="宋体"/>
          <w:color w:val="auto"/>
          <w:szCs w:val="21"/>
          <w:highlight w:val="none"/>
        </w:rPr>
      </w:pPr>
      <w:r>
        <w:rPr>
          <w:rFonts w:hint="eastAsia" w:ascii="宋体" w:hAnsi="宋体" w:cs="宋体"/>
          <w:color w:val="auto"/>
          <w:szCs w:val="21"/>
          <w:highlight w:val="none"/>
        </w:rPr>
        <w:t>时间：</w:t>
      </w:r>
    </w:p>
    <w:p>
      <w:pPr>
        <w:pStyle w:val="21"/>
        <w:spacing w:line="460" w:lineRule="exact"/>
        <w:rPr>
          <w:rFonts w:ascii="宋体" w:hAnsi="宋体" w:cs="宋体"/>
          <w:color w:val="auto"/>
          <w:szCs w:val="21"/>
          <w:highlight w:val="none"/>
        </w:rPr>
        <w:sectPr>
          <w:headerReference r:id="rId16" w:type="default"/>
          <w:footerReference r:id="rId17" w:type="default"/>
          <w:pgSz w:w="11906" w:h="16838"/>
          <w:pgMar w:top="1440" w:right="1474" w:bottom="1440" w:left="1531" w:header="851" w:footer="850" w:gutter="0"/>
          <w:pgNumType w:fmt="decimal"/>
          <w:cols w:space="0" w:num="1"/>
          <w:docGrid w:linePitch="312" w:charSpace="0"/>
        </w:sectPr>
      </w:pPr>
    </w:p>
    <w:p>
      <w:pPr>
        <w:snapToGrid w:val="0"/>
        <w:spacing w:line="360" w:lineRule="auto"/>
        <w:jc w:val="center"/>
        <w:outlineLvl w:val="0"/>
        <w:rPr>
          <w:rFonts w:ascii="宋体" w:hAnsi="宋体" w:cs="宋体"/>
          <w:bCs/>
          <w:color w:val="auto"/>
          <w:sz w:val="32"/>
          <w:szCs w:val="32"/>
          <w:highlight w:val="none"/>
        </w:rPr>
      </w:pPr>
      <w:bookmarkStart w:id="88" w:name="_Toc8312"/>
      <w:r>
        <w:rPr>
          <w:rFonts w:hint="eastAsia" w:ascii="宋体"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643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第七章</w:t>
      </w:r>
      <w:bookmarkStart w:id="89"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58"/>
      <w:bookmarkEnd w:id="59"/>
      <w:bookmarkEnd w:id="60"/>
      <w:bookmarkEnd w:id="88"/>
      <w:bookmarkEnd w:id="89"/>
    </w:p>
    <w:p>
      <w:pPr>
        <w:spacing w:line="360" w:lineRule="auto"/>
        <w:rPr>
          <w:rFonts w:ascii="宋体" w:hAnsi="宋体" w:cs="宋体"/>
          <w:b/>
          <w:bCs/>
          <w:color w:val="auto"/>
          <w:sz w:val="52"/>
          <w:szCs w:val="52"/>
          <w:highlight w:val="none"/>
        </w:rPr>
      </w:pPr>
    </w:p>
    <w:p>
      <w:pPr>
        <w:pStyle w:val="14"/>
        <w:spacing w:line="360" w:lineRule="auto"/>
        <w:rPr>
          <w:rFonts w:ascii="宋体" w:hAnsi="宋体" w:cs="宋体"/>
          <w:color w:val="auto"/>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自主竞争性谈判</w:t>
      </w:r>
    </w:p>
    <w:p>
      <w:pPr>
        <w:adjustRightInd w:val="0"/>
        <w:snapToGrid w:val="0"/>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响应文件</w:t>
      </w:r>
    </w:p>
    <w:p>
      <w:pPr>
        <w:spacing w:line="360" w:lineRule="auto"/>
        <w:rPr>
          <w:rFonts w:ascii="宋体" w:hAnsi="宋体" w:cs="宋体"/>
          <w:color w:val="auto"/>
          <w:sz w:val="28"/>
          <w:szCs w:val="28"/>
          <w:highlight w:val="none"/>
        </w:rPr>
      </w:pPr>
    </w:p>
    <w:p>
      <w:pPr>
        <w:pStyle w:val="26"/>
        <w:rPr>
          <w:rFonts w:hAnsi="宋体" w:cs="宋体"/>
          <w:b/>
          <w:color w:val="auto"/>
          <w:sz w:val="32"/>
          <w:szCs w:val="32"/>
          <w:highlight w:val="non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谈判项目名称：</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谈判单位名称：</w:t>
      </w:r>
      <w:r>
        <w:rPr>
          <w:rFonts w:hint="eastAsia" w:hAnsi="宋体" w:cs="宋体"/>
          <w:b/>
          <w:bCs/>
          <w:color w:val="auto"/>
          <w:sz w:val="32"/>
          <w:szCs w:val="32"/>
          <w:highlight w:val="none"/>
          <w:u w:val="single"/>
        </w:rPr>
        <w:t xml:space="preserve">      （加盖单位公章）</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谈判项目编号：</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rPr>
          <w:rFonts w:hAnsi="宋体" w:cs="宋体"/>
          <w:b/>
          <w:bCs/>
          <w:color w:val="auto"/>
          <w:sz w:val="32"/>
          <w:szCs w:val="32"/>
          <w:highlight w:val="none"/>
          <w:u w:val="single"/>
        </w:rPr>
      </w:pPr>
    </w:p>
    <w:p>
      <w:pPr>
        <w:pStyle w:val="26"/>
        <w:adjustRightInd w:val="0"/>
        <w:snapToGrid w:val="0"/>
        <w:spacing w:line="360" w:lineRule="auto"/>
        <w:jc w:val="center"/>
        <w:rPr>
          <w:rFonts w:hAnsi="宋体" w:cs="宋体"/>
          <w:color w:val="auto"/>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spacing w:line="360" w:lineRule="exact"/>
        <w:rPr>
          <w:rFonts w:ascii="宋体" w:hAnsi="宋体" w:cs="宋体"/>
          <w:b/>
          <w:color w:val="auto"/>
          <w:highlight w:val="none"/>
        </w:rPr>
      </w:pPr>
    </w:p>
    <w:p>
      <w:pPr>
        <w:adjustRightInd w:val="0"/>
        <w:snapToGrid w:val="0"/>
        <w:spacing w:line="360" w:lineRule="auto"/>
        <w:jc w:val="center"/>
        <w:outlineLvl w:val="0"/>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目   录</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四、谈判单位资格条件证明文件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五、不拖欠农民工工资承诺书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七、投标报价表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八、其他资料（如有）</w:t>
      </w:r>
    </w:p>
    <w:p>
      <w:pPr>
        <w:ind w:firstLine="480" w:firstLineChars="200"/>
        <w:jc w:val="center"/>
        <w:outlineLvl w:val="1"/>
        <w:rPr>
          <w:rFonts w:ascii="宋体" w:hAnsi="宋体" w:cs="宋体"/>
          <w:b/>
          <w:color w:val="auto"/>
          <w:sz w:val="32"/>
          <w:szCs w:val="32"/>
          <w:highlight w:val="none"/>
        </w:rPr>
      </w:pPr>
      <w:r>
        <w:rPr>
          <w:rFonts w:hint="eastAsia" w:ascii="宋体" w:hAnsi="宋体" w:cs="宋体"/>
          <w:color w:val="auto"/>
          <w:sz w:val="24"/>
          <w:highlight w:val="none"/>
        </w:rPr>
        <w:br w:type="page"/>
      </w:r>
      <w:bookmarkStart w:id="90" w:name="_Toc32600"/>
      <w:bookmarkStart w:id="91" w:name="_Toc1578"/>
      <w:bookmarkStart w:id="92" w:name="_Toc14530"/>
      <w:bookmarkStart w:id="93" w:name="_Toc32569"/>
      <w:r>
        <w:rPr>
          <w:rFonts w:hint="eastAsia" w:ascii="宋体" w:hAnsi="宋体" w:cs="宋体"/>
          <w:b/>
          <w:color w:val="auto"/>
          <w:sz w:val="32"/>
          <w:szCs w:val="32"/>
          <w:highlight w:val="none"/>
        </w:rPr>
        <w:t>一、谈判承诺书</w:t>
      </w:r>
      <w:bookmarkEnd w:id="90"/>
      <w:bookmarkEnd w:id="91"/>
      <w:bookmarkEnd w:id="92"/>
      <w:bookmarkEnd w:id="93"/>
    </w:p>
    <w:p>
      <w:pPr>
        <w:adjustRightInd w:val="0"/>
        <w:snapToGrid w:val="0"/>
        <w:spacing w:line="400" w:lineRule="exact"/>
        <w:rPr>
          <w:rFonts w:ascii="宋体" w:hAnsi="宋体" w:cs="宋体"/>
          <w:color w:val="auto"/>
          <w:szCs w:val="21"/>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(采购单位)      </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的竞争性谈判文件（谈判项目编号：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6"/>
        <w:numPr>
          <w:ilvl w:val="0"/>
          <w:numId w:val="19"/>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6"/>
        <w:numPr>
          <w:ilvl w:val="0"/>
          <w:numId w:val="19"/>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6"/>
        <w:numPr>
          <w:ilvl w:val="0"/>
          <w:numId w:val="19"/>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6"/>
        <w:numPr>
          <w:ilvl w:val="0"/>
          <w:numId w:val="19"/>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6"/>
        <w:numPr>
          <w:ilvl w:val="0"/>
          <w:numId w:val="19"/>
        </w:numPr>
        <w:adjustRightInd w:val="0"/>
        <w:snapToGrid w:val="0"/>
        <w:spacing w:line="400" w:lineRule="exact"/>
        <w:rPr>
          <w:color w:val="auto"/>
          <w:highlight w:val="none"/>
        </w:rPr>
      </w:pPr>
      <w:r>
        <w:rPr>
          <w:rFonts w:hint="eastAsia"/>
          <w:color w:val="auto"/>
          <w:highlight w:val="none"/>
        </w:rPr>
        <w:t>保证没有组织、参与围标、串标行为。</w:t>
      </w:r>
    </w:p>
    <w:p>
      <w:pPr>
        <w:pStyle w:val="26"/>
        <w:numPr>
          <w:ilvl w:val="0"/>
          <w:numId w:val="19"/>
        </w:numPr>
        <w:adjustRightInd w:val="0"/>
        <w:snapToGrid w:val="0"/>
        <w:spacing w:line="400" w:lineRule="exact"/>
        <w:rPr>
          <w:color w:val="auto"/>
          <w:highlight w:val="none"/>
        </w:rPr>
      </w:pPr>
      <w:r>
        <w:rPr>
          <w:rFonts w:hint="eastAsia"/>
          <w:color w:val="auto"/>
          <w:highlight w:val="none"/>
        </w:rPr>
        <w:t>不与采购单位或采购代理机构或谈判评审小组成员私下联络和串通以牟取中选；不以他人名义参与谈判或者以其他方式弄虚作假骗取中选；不在谈判结束后进行虚假、恶意质疑和投诉。</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第26条规定之情形，我方无条件接受条款规定作出的处罚。</w:t>
      </w:r>
    </w:p>
    <w:p>
      <w:pPr>
        <w:pStyle w:val="26"/>
        <w:numPr>
          <w:ilvl w:val="0"/>
          <w:numId w:val="19"/>
        </w:numPr>
        <w:adjustRightInd w:val="0"/>
        <w:snapToGrid w:val="0"/>
        <w:spacing w:line="400" w:lineRule="exact"/>
        <w:rPr>
          <w:color w:val="auto"/>
          <w:highlight w:val="none"/>
        </w:rPr>
      </w:pPr>
      <w:r>
        <w:rPr>
          <w:rFonts w:hint="eastAsia"/>
          <w:color w:val="auto"/>
          <w:highlight w:val="none"/>
        </w:rPr>
        <w:t>我方承诺完全响应本文件第四章“用户需求书”及第六章“合同格式条款”内的全部内容。</w:t>
      </w:r>
    </w:p>
    <w:p>
      <w:pPr>
        <w:pStyle w:val="26"/>
        <w:numPr>
          <w:ilvl w:val="0"/>
          <w:numId w:val="19"/>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adjustRightInd w:val="0"/>
        <w:snapToGrid w:val="0"/>
        <w:spacing w:line="400" w:lineRule="exact"/>
        <w:ind w:right="24"/>
        <w:rPr>
          <w:rFonts w:ascii="宋体" w:hAnsi="宋体" w:cs="宋体"/>
          <w:bCs/>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bCs/>
          <w:color w:val="auto"/>
          <w:szCs w:val="21"/>
          <w:highlight w:val="none"/>
        </w:rPr>
      </w:pPr>
      <w:r>
        <w:rPr>
          <w:rFonts w:ascii="宋体" w:hAnsi="宋体" w:cs="宋体"/>
          <w:bCs/>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94" w:name="_Toc1313"/>
      <w:bookmarkStart w:id="95" w:name="_Toc5537"/>
      <w:bookmarkStart w:id="96" w:name="_Toc3026"/>
      <w:bookmarkStart w:id="97" w:name="_Toc31277"/>
      <w:r>
        <w:rPr>
          <w:rFonts w:hint="eastAsia" w:ascii="宋体" w:hAnsi="宋体" w:cs="宋体"/>
          <w:b/>
          <w:color w:val="auto"/>
          <w:sz w:val="32"/>
          <w:szCs w:val="32"/>
          <w:highlight w:val="none"/>
        </w:rPr>
        <w:t>二、法定代表人身份证明书</w:t>
      </w:r>
      <w:bookmarkEnd w:id="94"/>
      <w:bookmarkEnd w:id="95"/>
      <w:bookmarkEnd w:id="96"/>
      <w:bookmarkEnd w:id="97"/>
    </w:p>
    <w:p>
      <w:pPr>
        <w:snapToGrid w:val="0"/>
        <w:spacing w:line="480" w:lineRule="auto"/>
        <w:rPr>
          <w:rFonts w:ascii="宋体" w:hAnsi="宋体" w:cs="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848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4800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4902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2576;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snapToGrid w:val="0"/>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98" w:name="_Toc761"/>
      <w:bookmarkStart w:id="99" w:name="_Toc14170"/>
      <w:bookmarkStart w:id="100" w:name="_Toc20611"/>
      <w:bookmarkStart w:id="101" w:name="_Toc21066"/>
      <w:r>
        <w:rPr>
          <w:rFonts w:hint="eastAsia" w:ascii="宋体" w:hAnsi="宋体" w:cs="宋体"/>
          <w:b/>
          <w:color w:val="auto"/>
          <w:sz w:val="32"/>
          <w:szCs w:val="32"/>
          <w:highlight w:val="none"/>
        </w:rPr>
        <w:t>三、授权委托书</w:t>
      </w:r>
      <w:bookmarkEnd w:id="98"/>
      <w:bookmarkEnd w:id="99"/>
      <w:bookmarkEnd w:id="100"/>
      <w:bookmarkEnd w:id="101"/>
    </w:p>
    <w:p>
      <w:pPr>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14"/>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2"/>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s="宋体"/>
          <w:color w:val="auto"/>
          <w:szCs w:val="21"/>
          <w:highlight w:val="none"/>
        </w:rPr>
      </w:pPr>
    </w:p>
    <w:p>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9504"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6976;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71552"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4928;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70528"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5952;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法定代表人（亲笔签字）：</w:t>
      </w:r>
      <w:r>
        <w:rPr>
          <w:rFonts w:hint="eastAsia" w:ascii="宋体" w:hAnsi="宋体" w:cs="宋体"/>
          <w:color w:val="auto"/>
          <w:szCs w:val="21"/>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委托代理人（亲笔签字）：</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sectPr>
          <w:pgSz w:w="11906" w:h="16838"/>
          <w:pgMar w:top="1440" w:right="1474" w:bottom="1440" w:left="1587" w:header="851" w:footer="850" w:gutter="0"/>
          <w:pgNumType w:fmt="decimal"/>
          <w:cols w:space="0" w:num="1"/>
          <w:docGrid w:linePitch="312" w:charSpace="0"/>
        </w:sect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102" w:name="_Toc9019"/>
      <w:bookmarkStart w:id="103" w:name="_Toc11357"/>
      <w:bookmarkStart w:id="104" w:name="_Toc18944"/>
      <w:bookmarkStart w:id="105" w:name="_Toc2295"/>
      <w:r>
        <w:rPr>
          <w:rFonts w:hint="eastAsia" w:ascii="宋体" w:hAnsi="宋体" w:cs="宋体"/>
          <w:b/>
          <w:color w:val="auto"/>
          <w:sz w:val="32"/>
          <w:szCs w:val="32"/>
          <w:highlight w:val="none"/>
        </w:rPr>
        <w:t>四、谈判单位资格证明文件</w:t>
      </w:r>
      <w:bookmarkEnd w:id="102"/>
      <w:bookmarkEnd w:id="103"/>
      <w:bookmarkEnd w:id="104"/>
      <w:bookmarkEnd w:id="105"/>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原件扫描件打印版</w:t>
      </w:r>
      <w:r>
        <w:rPr>
          <w:rFonts w:hint="eastAsia" w:ascii="宋体" w:hAnsi="宋体"/>
          <w:bCs/>
          <w:color w:val="auto"/>
          <w:szCs w:val="21"/>
          <w:highlight w:val="none"/>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w:t>
      </w:r>
      <w:r>
        <w:rPr>
          <w:rFonts w:hint="eastAsia" w:ascii="宋体" w:hAnsi="宋体"/>
          <w:bCs/>
          <w:color w:val="auto"/>
          <w:szCs w:val="21"/>
          <w:highlight w:val="none"/>
          <w:lang w:val="en-US" w:eastAsia="zh-CN"/>
        </w:rPr>
        <w:t>提供营业执照/事业单位法人证书</w:t>
      </w:r>
      <w:r>
        <w:rPr>
          <w:rFonts w:hint="eastAsia" w:ascii="宋体" w:hAnsi="宋体" w:cs="宋体"/>
          <w:color w:val="auto"/>
          <w:szCs w:val="21"/>
          <w:highlight w:val="none"/>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须提供建筑工程施工总承包三级（含）以上或建筑装修装饰工程专业承包二级（含）以上资质证书</w:t>
      </w:r>
      <w:bookmarkStart w:id="106" w:name="_Hlk88482832"/>
      <w:r>
        <w:rPr>
          <w:rFonts w:hint="eastAsia" w:ascii="宋体" w:hAnsi="宋体"/>
          <w:bCs/>
          <w:szCs w:val="21"/>
        </w:rPr>
        <w:t>，有效的施工企业《安全生产许可证》</w:t>
      </w:r>
      <w:bookmarkEnd w:id="106"/>
      <w:r>
        <w:rPr>
          <w:rStyle w:val="56"/>
          <w:rFonts w:hint="eastAsia"/>
          <w:color w:val="auto"/>
          <w:kern w:val="0"/>
          <w:highlight w:val="none"/>
          <w:u w:val="none"/>
          <w:shd w:val="clear" w:color="auto" w:fill="FFFFFF"/>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须提供项目负责人建筑工程专业二级及以上注册建造师执业资格和项目负责人安全生产考核合格证</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bookmarkStart w:id="107" w:name="_Hlk88482850"/>
      <w:r>
        <w:rPr>
          <w:rFonts w:hint="eastAsia" w:ascii="宋体" w:hAnsi="宋体"/>
          <w:bCs/>
          <w:szCs w:val="21"/>
        </w:rPr>
        <w:t>须提供</w:t>
      </w:r>
      <w:bookmarkEnd w:id="107"/>
      <w:r>
        <w:rPr>
          <w:rFonts w:hint="eastAsia" w:ascii="宋体" w:hAnsi="宋体"/>
          <w:bCs/>
          <w:szCs w:val="21"/>
        </w:rPr>
        <w:t>技术负责人</w:t>
      </w:r>
      <w:r>
        <w:rPr>
          <w:rFonts w:hint="eastAsia" w:ascii="宋体" w:hAnsi="宋体"/>
          <w:bCs/>
          <w:szCs w:val="21"/>
          <w:lang w:val="en-US" w:eastAsia="zh-CN"/>
        </w:rPr>
        <w:t>建筑</w:t>
      </w:r>
      <w:r>
        <w:rPr>
          <w:rFonts w:hint="eastAsia" w:ascii="宋体" w:hAnsi="宋体"/>
          <w:bCs/>
          <w:szCs w:val="21"/>
        </w:rPr>
        <w:t>工程相关专业中级及以上资格</w:t>
      </w:r>
      <w:r>
        <w:rPr>
          <w:rFonts w:hint="eastAsia" w:ascii="宋体" w:hAnsi="宋体"/>
          <w:bCs/>
          <w:szCs w:val="21"/>
          <w:lang w:val="en-US" w:eastAsia="zh-CN"/>
        </w:rPr>
        <w:t>证书</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须提供施工员岗位资格证书</w:t>
      </w:r>
      <w:r>
        <w:rPr>
          <w:rFonts w:hint="eastAsia" w:ascii="宋体" w:hAnsi="宋体"/>
          <w:bCs/>
          <w:szCs w:val="21"/>
          <w:lang w:eastAsia="zh-CN"/>
        </w:rPr>
        <w:t>。</w:t>
      </w:r>
    </w:p>
    <w:p>
      <w:pPr>
        <w:numPr>
          <w:ilvl w:val="0"/>
          <w:numId w:val="20"/>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rPr>
        <w:t>须提供专职安全员专职安全生产管理人员安全生产考核合格证</w:t>
      </w:r>
      <w:r>
        <w:rPr>
          <w:rFonts w:hint="eastAsia" w:ascii="宋体" w:hAnsi="宋体"/>
          <w:bCs/>
          <w:szCs w:val="21"/>
          <w:lang w:eastAsia="zh-CN"/>
        </w:rPr>
        <w:t>。</w:t>
      </w:r>
    </w:p>
    <w:p>
      <w:pPr>
        <w:numPr>
          <w:ilvl w:val="0"/>
          <w:numId w:val="20"/>
        </w:numPr>
        <w:spacing w:line="360" w:lineRule="auto"/>
        <w:ind w:firstLine="420" w:firstLineChars="200"/>
        <w:rPr>
          <w:color w:val="auto"/>
          <w:highlight w:val="none"/>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r>
        <w:rPr>
          <w:rStyle w:val="56"/>
          <w:rFonts w:hint="eastAsia"/>
          <w:color w:val="auto"/>
          <w:kern w:val="0"/>
          <w:highlight w:val="none"/>
          <w:u w:val="none"/>
          <w:shd w:val="clear" w:color="auto" w:fill="FFFFFF"/>
          <w:lang w:eastAsia="zh-CN"/>
        </w:rPr>
        <w:t>。</w:t>
      </w:r>
      <w:r>
        <w:rPr>
          <w:rStyle w:val="56"/>
          <w:rFonts w:hint="eastAsia"/>
          <w:color w:val="auto"/>
          <w:kern w:val="0"/>
          <w:highlight w:val="none"/>
          <w:u w:val="none"/>
          <w:shd w:val="clear" w:color="auto" w:fill="FFFFFF"/>
          <w:lang w:val="en-US" w:eastAsia="zh-CN"/>
        </w:rPr>
        <w:tab/>
      </w:r>
      <w:r>
        <w:rPr>
          <w:rStyle w:val="56"/>
          <w:rFonts w:hint="eastAsia"/>
          <w:color w:val="auto"/>
          <w:kern w:val="0"/>
          <w:highlight w:val="none"/>
          <w:u w:val="none"/>
          <w:shd w:val="clear" w:color="auto" w:fill="FFFFFF"/>
          <w:lang w:val="en-US" w:eastAsia="zh-CN"/>
        </w:rPr>
        <w:tab/>
      </w:r>
    </w:p>
    <w:p>
      <w:pPr>
        <w:numPr>
          <w:ilvl w:val="0"/>
          <w:numId w:val="20"/>
        </w:numPr>
        <w:spacing w:line="360" w:lineRule="auto"/>
        <w:ind w:firstLine="420" w:firstLineChars="200"/>
        <w:rPr>
          <w:color w:val="auto"/>
          <w:highlight w:val="none"/>
        </w:rPr>
      </w:pPr>
      <w:r>
        <w:rPr>
          <w:rFonts w:hint="eastAsia" w:ascii="宋体" w:hAnsi="宋体" w:cs="宋体"/>
          <w:color w:val="auto"/>
          <w:kern w:val="0"/>
          <w:szCs w:val="21"/>
          <w:highlight w:val="none"/>
        </w:rPr>
        <w:t>谈判单位认为与本项目资格条件有关的其它证明文件（如有，格式自拟）</w:t>
      </w:r>
      <w:r>
        <w:rPr>
          <w:rStyle w:val="56"/>
          <w:rFonts w:hint="eastAsia"/>
          <w:color w:val="auto"/>
          <w:kern w:val="0"/>
          <w:highlight w:val="none"/>
          <w:u w:val="none"/>
          <w:shd w:val="clear" w:color="auto" w:fill="FFFFFF"/>
        </w:rPr>
        <w:t>。</w:t>
      </w:r>
    </w:p>
    <w:p>
      <w:pPr>
        <w:adjustRightInd w:val="0"/>
        <w:snapToGrid w:val="0"/>
        <w:spacing w:line="360" w:lineRule="auto"/>
        <w:ind w:firstLine="420" w:firstLineChars="200"/>
        <w:rPr>
          <w:rFonts w:ascii="宋体" w:hAnsi="宋体" w:cs="宋体"/>
          <w:color w:val="auto"/>
          <w:kern w:val="0"/>
          <w:szCs w:val="21"/>
          <w:highlight w:val="none"/>
        </w:rPr>
      </w:pPr>
    </w:p>
    <w:p>
      <w:pPr>
        <w:pStyle w:val="14"/>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1.上述证明文件扫描件</w:t>
      </w:r>
      <w:r>
        <w:rPr>
          <w:rFonts w:hint="eastAsia" w:ascii="宋体" w:hAnsi="宋体"/>
          <w:b/>
          <w:color w:val="auto"/>
          <w:szCs w:val="21"/>
          <w:highlight w:val="none"/>
        </w:rPr>
        <w:t>打印版</w:t>
      </w:r>
      <w:r>
        <w:rPr>
          <w:rFonts w:hint="eastAsia" w:ascii="宋体" w:hAnsi="宋体"/>
          <w:b/>
          <w:bCs/>
          <w:color w:val="auto"/>
          <w:szCs w:val="21"/>
          <w:highlight w:val="none"/>
        </w:rPr>
        <w:t>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2"/>
        <w:rPr>
          <w:color w:val="auto"/>
          <w:highlight w:val="none"/>
        </w:rPr>
      </w:pPr>
    </w:p>
    <w:p>
      <w:pPr>
        <w:pStyle w:val="14"/>
        <w:rPr>
          <w:color w:val="auto"/>
          <w:highlight w:val="none"/>
        </w:rPr>
        <w:sectPr>
          <w:pgSz w:w="11906" w:h="16838"/>
          <w:pgMar w:top="1440" w:right="1474" w:bottom="1440" w:left="1587" w:header="851" w:footer="992" w:gutter="0"/>
          <w:pgNumType w:fmt="decimal"/>
          <w:cols w:space="0" w:num="1"/>
          <w:docGrid w:linePitch="319"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tbl>
      <w:tblPr>
        <w:tblStyle w:val="47"/>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45"/>
        <w:gridCol w:w="1302"/>
        <w:gridCol w:w="1179"/>
        <w:gridCol w:w="1325"/>
        <w:gridCol w:w="1169"/>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8"/>
            <w:tcBorders>
              <w:top w:val="single" w:color="auto" w:sz="8" w:space="0"/>
              <w:left w:val="single" w:color="auto" w:sz="8" w:space="0"/>
              <w:right w:val="single" w:color="auto" w:sz="8" w:space="0"/>
            </w:tcBorders>
            <w:vAlign w:val="center"/>
          </w:tcPr>
          <w:p>
            <w:pPr>
              <w:jc w:val="center"/>
              <w:rPr>
                <w:rFonts w:hAnsi="宋体" w:cs="宋体"/>
                <w:color w:val="auto"/>
                <w:szCs w:val="21"/>
                <w:highlight w:val="none"/>
              </w:rPr>
            </w:pPr>
            <w:r>
              <w:rPr>
                <w:rFonts w:hint="eastAsia" w:ascii="黑体" w:hAnsi="黑体" w:eastAsia="黑体" w:cs="黑体"/>
                <w:bCs/>
                <w:color w:val="auto"/>
                <w:sz w:val="28"/>
                <w:szCs w:val="28"/>
                <w:highlight w:val="none"/>
              </w:rPr>
              <w:t>谈判单位合同业绩情况汇总表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04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302"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合同金额（总金额）</w:t>
            </w:r>
          </w:p>
        </w:tc>
        <w:tc>
          <w:tcPr>
            <w:tcW w:w="117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施工工期</w:t>
            </w:r>
          </w:p>
        </w:tc>
        <w:tc>
          <w:tcPr>
            <w:tcW w:w="1325"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合同金额</w:t>
            </w:r>
          </w:p>
          <w:p>
            <w:pPr>
              <w:jc w:val="center"/>
              <w:rPr>
                <w:rFonts w:hAnsi="宋体" w:cs="宋体"/>
                <w:b/>
                <w:bCs/>
                <w:color w:val="auto"/>
                <w:szCs w:val="21"/>
                <w:highlight w:val="none"/>
              </w:rPr>
            </w:pPr>
            <w:r>
              <w:rPr>
                <w:rFonts w:hint="eastAsia" w:hAnsi="宋体" w:cs="宋体"/>
                <w:b/>
                <w:bCs/>
                <w:color w:val="auto"/>
                <w:szCs w:val="21"/>
                <w:highlight w:val="none"/>
              </w:rPr>
              <w:t>（万元/年）</w:t>
            </w:r>
          </w:p>
        </w:tc>
        <w:tc>
          <w:tcPr>
            <w:tcW w:w="1169"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045"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02"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79"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325"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69"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045"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02"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79"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325"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169"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pStyle w:val="2"/>
        <w:spacing w:after="0" w:line="360" w:lineRule="auto"/>
        <w:ind w:left="0" w:leftChars="0" w:firstLine="0"/>
        <w:jc w:val="both"/>
        <w:rPr>
          <w:rStyle w:val="56"/>
          <w:rFonts w:ascii="Times New Roman" w:hAnsi="Times New Roman" w:cs="Times New Roman"/>
          <w:color w:val="auto"/>
          <w:highlight w:val="none"/>
          <w:u w:val="none"/>
          <w:shd w:val="clear" w:color="auto" w:fill="FFFFFF"/>
        </w:rPr>
      </w:pPr>
    </w:p>
    <w:p>
      <w:pPr>
        <w:rPr>
          <w:color w:val="auto"/>
          <w:highlight w:val="none"/>
        </w:rPr>
      </w:pPr>
      <w:r>
        <w:rPr>
          <w:rStyle w:val="56"/>
          <w:color w:val="auto"/>
          <w:highlight w:val="none"/>
          <w:u w:val="none"/>
          <w:shd w:val="clear" w:color="auto" w:fill="FFFFFF"/>
        </w:rPr>
        <w:t>业绩</w:t>
      </w:r>
      <w:r>
        <w:rPr>
          <w:rStyle w:val="56"/>
          <w:rFonts w:hint="eastAsia"/>
          <w:color w:val="auto"/>
          <w:highlight w:val="none"/>
          <w:u w:val="none"/>
          <w:shd w:val="clear" w:color="auto" w:fill="FFFFFF"/>
        </w:rPr>
        <w:t>合同</w:t>
      </w:r>
      <w:r>
        <w:rPr>
          <w:rStyle w:val="56"/>
          <w:color w:val="auto"/>
          <w:highlight w:val="none"/>
          <w:u w:val="none"/>
          <w:shd w:val="clear" w:color="auto" w:fill="FFFFFF"/>
        </w:rPr>
        <w:t>证明材料</w:t>
      </w:r>
      <w:r>
        <w:rPr>
          <w:rStyle w:val="56"/>
          <w:rFonts w:hint="eastAsia"/>
          <w:color w:val="auto"/>
          <w:highlight w:val="none"/>
          <w:u w:val="none"/>
          <w:shd w:val="clear" w:color="auto" w:fill="FFFFFF"/>
        </w:rPr>
        <w:t>须为</w:t>
      </w:r>
      <w:r>
        <w:rPr>
          <w:rStyle w:val="56"/>
          <w:color w:val="auto"/>
          <w:highlight w:val="none"/>
          <w:u w:val="none"/>
          <w:shd w:val="clear" w:color="auto" w:fill="FFFFFF"/>
        </w:rPr>
        <w:t>合同</w:t>
      </w:r>
      <w:r>
        <w:rPr>
          <w:rStyle w:val="56"/>
          <w:rFonts w:hint="eastAsia"/>
          <w:color w:val="auto"/>
          <w:highlight w:val="none"/>
          <w:u w:val="none"/>
          <w:shd w:val="clear" w:color="auto" w:fill="FFFFFF"/>
        </w:rPr>
        <w:t>原件扫描件打印版，并按顺序附后。</w:t>
      </w:r>
    </w:p>
    <w:p>
      <w:pPr>
        <w:pStyle w:val="2"/>
        <w:ind w:left="0" w:leftChars="0" w:firstLine="0"/>
        <w:rPr>
          <w:color w:val="auto"/>
          <w:highlight w:val="none"/>
        </w:rPr>
      </w:pPr>
    </w:p>
    <w:p>
      <w:pPr>
        <w:pStyle w:val="2"/>
        <w:ind w:left="0" w:leftChars="0" w:firstLine="0"/>
        <w:rPr>
          <w:color w:val="auto"/>
          <w:highlight w:val="none"/>
        </w:rPr>
      </w:pPr>
    </w:p>
    <w:p>
      <w:pPr>
        <w:pStyle w:val="2"/>
        <w:ind w:left="0" w:leftChars="0" w:firstLine="0"/>
        <w:rPr>
          <w:color w:val="auto"/>
          <w:highlight w:val="none"/>
        </w:rPr>
      </w:pPr>
    </w:p>
    <w:p>
      <w:pPr>
        <w:pStyle w:val="14"/>
        <w:rPr>
          <w:rFonts w:ascii="宋体" w:hAnsi="宋体" w:cs="宋体"/>
          <w:color w:val="auto"/>
          <w:highlight w:val="none"/>
        </w:rPr>
        <w:sectPr>
          <w:pgSz w:w="11906" w:h="16838"/>
          <w:pgMar w:top="1440" w:right="1474" w:bottom="1440" w:left="1531" w:header="851" w:footer="850" w:gutter="0"/>
          <w:pgNumType w:fmt="decimal"/>
          <w:cols w:space="0" w:num="1"/>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08" w:name="_Toc30403"/>
      <w:bookmarkStart w:id="109" w:name="_Toc7528"/>
      <w:bookmarkStart w:id="110" w:name="_Toc9230"/>
      <w:bookmarkStart w:id="111" w:name="_Toc9067"/>
      <w:r>
        <w:rPr>
          <w:rFonts w:hint="eastAsia" w:ascii="宋体" w:hAnsi="宋体" w:cs="宋体"/>
          <w:b/>
          <w:color w:val="auto"/>
          <w:sz w:val="32"/>
          <w:szCs w:val="32"/>
          <w:highlight w:val="none"/>
        </w:rPr>
        <w:t>五、</w:t>
      </w:r>
      <w:bookmarkEnd w:id="108"/>
      <w:bookmarkEnd w:id="109"/>
      <w:bookmarkEnd w:id="110"/>
      <w:r>
        <w:rPr>
          <w:rFonts w:hint="eastAsia" w:ascii="宋体" w:hAnsi="宋体" w:cs="宋体"/>
          <w:b/>
          <w:color w:val="auto"/>
          <w:sz w:val="32"/>
          <w:szCs w:val="32"/>
          <w:highlight w:val="none"/>
        </w:rPr>
        <w:t>不拖欠农民工工资承诺书</w:t>
      </w:r>
      <w:bookmarkEnd w:id="111"/>
    </w:p>
    <w:p>
      <w:pPr>
        <w:adjustRightInd w:val="0"/>
        <w:snapToGrid w:val="0"/>
        <w:ind w:left="-88" w:leftChars="-42" w:firstLine="211" w:firstLineChars="100"/>
        <w:jc w:val="center"/>
        <w:rPr>
          <w:rFonts w:ascii="宋体" w:hAnsi="宋体" w:cs="宋体"/>
          <w:b/>
          <w:bCs/>
          <w:color w:val="auto"/>
          <w:szCs w:val="21"/>
          <w:highlight w:val="none"/>
        </w:rPr>
      </w:pP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 xml:space="preserve">         （采购单位）        </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宋体" w:hAnsi="宋体" w:cs="宋体"/>
          <w:color w:val="auto"/>
          <w:highlight w:val="none"/>
          <w:u w:val="single"/>
        </w:rPr>
        <w:t xml:space="preserve">        （项目名称）              </w:t>
      </w:r>
      <w:r>
        <w:rPr>
          <w:rFonts w:hint="eastAsia" w:ascii="宋体" w:hAnsi="宋体" w:cs="宋体"/>
          <w:color w:val="auto"/>
          <w:highlight w:val="none"/>
        </w:rPr>
        <w:t>谈判文件，一旦我方中选，我方保证按长建发【2004】54号（关于印发《防止发生拖欠工程款行为联动实施办法》）文件精神执行，及时足额支付民工工资。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color w:val="auto"/>
          <w:sz w:val="24"/>
          <w:highlight w:val="none"/>
        </w:rPr>
      </w:pPr>
    </w:p>
    <w:p>
      <w:pPr>
        <w:pStyle w:val="14"/>
        <w:rPr>
          <w:color w:val="auto"/>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28"/>
          <w:szCs w:val="28"/>
          <w:highlight w:val="none"/>
        </w:rPr>
      </w:pPr>
      <w:bookmarkStart w:id="112" w:name="_Toc25553"/>
      <w:bookmarkStart w:id="113" w:name="_Toc15835"/>
      <w:bookmarkStart w:id="114" w:name="_Toc5387"/>
      <w:bookmarkStart w:id="115" w:name="_Toc29319"/>
      <w:r>
        <w:rPr>
          <w:rFonts w:hint="eastAsia" w:ascii="宋体" w:hAnsi="宋体" w:cs="宋体"/>
          <w:b/>
          <w:color w:val="auto"/>
          <w:sz w:val="32"/>
          <w:szCs w:val="32"/>
          <w:highlight w:val="none"/>
        </w:rPr>
        <w:t>六、报价一览表</w:t>
      </w:r>
      <w:bookmarkEnd w:id="112"/>
      <w:bookmarkEnd w:id="113"/>
      <w:bookmarkEnd w:id="114"/>
      <w:bookmarkEnd w:id="115"/>
    </w:p>
    <w:tbl>
      <w:tblPr>
        <w:tblStyle w:val="47"/>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谈判不含增值税总报价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14"/>
        <w:ind w:left="0" w:leftChars="0" w:firstLine="422" w:firstLineChars="200"/>
        <w:rPr>
          <w:rFonts w:ascii="宋体" w:hAnsi="宋体" w:cs="宋体"/>
          <w:b/>
          <w:color w:val="auto"/>
          <w:szCs w:val="21"/>
          <w:highlight w:val="none"/>
        </w:rPr>
      </w:pPr>
      <w:r>
        <w:rPr>
          <w:rFonts w:hint="eastAsia" w:ascii="宋体" w:hAnsi="宋体" w:cs="宋体"/>
          <w:b/>
          <w:color w:val="auto"/>
          <w:szCs w:val="21"/>
          <w:highlight w:val="none"/>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2"/>
        <w:ind w:left="0" w:leftChars="0" w:firstLine="422" w:firstLineChars="200"/>
        <w:rPr>
          <w:color w:val="auto"/>
          <w:highlight w:val="none"/>
        </w:rPr>
      </w:pPr>
      <w:r>
        <w:rPr>
          <w:rFonts w:hint="eastAsia" w:ascii="宋体" w:hAnsi="宋体"/>
          <w:b/>
          <w:color w:val="auto"/>
          <w:szCs w:val="21"/>
          <w:highlight w:val="none"/>
        </w:rPr>
        <w:t>6.本项目报价须满足“谈判不含增值税总报价=谈判总报价/（1+增值税税率）”。</w:t>
      </w:r>
    </w:p>
    <w:p>
      <w:pPr>
        <w:adjustRightInd w:val="0"/>
        <w:snapToGrid w:val="0"/>
        <w:spacing w:line="360" w:lineRule="auto"/>
        <w:ind w:left="-88" w:leftChars="-42"/>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bookmarkStart w:id="116" w:name="_Toc5231"/>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w:t>
      </w:r>
      <w:bookmarkEnd w:id="116"/>
      <w:r>
        <w:rPr>
          <w:rFonts w:hint="eastAsia" w:ascii="宋体" w:hAnsi="宋体" w:cs="宋体"/>
          <w:color w:val="auto"/>
          <w:sz w:val="21"/>
          <w:szCs w:val="21"/>
          <w:highlight w:val="none"/>
          <w:u w:val="single"/>
        </w:rPr>
        <w:t xml:space="preserve">    </w:t>
      </w:r>
    </w:p>
    <w:p>
      <w:pPr>
        <w:adjustRightInd w:val="0"/>
        <w:snapToGrid w:val="0"/>
        <w:spacing w:line="360" w:lineRule="auto"/>
        <w:rPr>
          <w:rFonts w:ascii="宋体" w:hAnsi="宋体" w:cs="宋体"/>
          <w:color w:val="auto"/>
          <w:szCs w:val="21"/>
          <w:highlight w:val="none"/>
        </w:rPr>
      </w:pPr>
      <w:bookmarkStart w:id="117" w:name="_Toc28605"/>
      <w:r>
        <w:rPr>
          <w:rFonts w:hint="eastAsia" w:ascii="宋体" w:hAnsi="宋体" w:cs="宋体"/>
          <w:color w:val="auto"/>
          <w:szCs w:val="21"/>
          <w:highlight w:val="none"/>
        </w:rPr>
        <w:t>法定代表人或其委托代理人(签字或盖章)：</w:t>
      </w:r>
      <w:bookmarkEnd w:id="117"/>
      <w:r>
        <w:rPr>
          <w:rFonts w:hint="eastAsia" w:ascii="宋体" w:hAnsi="宋体" w:cs="宋体"/>
          <w:color w:val="auto"/>
          <w:szCs w:val="21"/>
          <w:highlight w:val="none"/>
          <w:u w:val="single"/>
        </w:rPr>
        <w:t xml:space="preserve">               </w:t>
      </w:r>
    </w:p>
    <w:p>
      <w:pPr>
        <w:spacing w:line="360" w:lineRule="auto"/>
        <w:rPr>
          <w:rFonts w:ascii="宋体" w:hAnsi="宋体" w:cs="宋体"/>
          <w:b/>
          <w:bCs/>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jc w:val="center"/>
        <w:rPr>
          <w:rFonts w:ascii="宋体" w:hAnsi="宋体" w:cs="宋体"/>
          <w:b/>
          <w:bCs/>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18" w:name="_Toc26804"/>
      <w:bookmarkStart w:id="119" w:name="_Toc28059"/>
      <w:bookmarkStart w:id="120" w:name="_Toc11292"/>
      <w:r>
        <w:rPr>
          <w:rFonts w:hint="eastAsia" w:ascii="宋体" w:hAnsi="宋体" w:cs="宋体"/>
          <w:b/>
          <w:color w:val="auto"/>
          <w:sz w:val="32"/>
          <w:szCs w:val="32"/>
          <w:highlight w:val="none"/>
        </w:rPr>
        <w:t>七、</w:t>
      </w:r>
      <w:bookmarkEnd w:id="118"/>
      <w:bookmarkEnd w:id="119"/>
      <w:r>
        <w:rPr>
          <w:rFonts w:hint="eastAsia" w:ascii="宋体" w:hAnsi="宋体" w:cs="宋体"/>
          <w:b/>
          <w:color w:val="auto"/>
          <w:sz w:val="32"/>
          <w:szCs w:val="32"/>
          <w:highlight w:val="none"/>
        </w:rPr>
        <w:t>投标报价表</w:t>
      </w:r>
      <w:bookmarkEnd w:id="120"/>
    </w:p>
    <w:p>
      <w:pPr>
        <w:adjustRightInd w:val="0"/>
        <w:snapToGrid w:val="0"/>
        <w:spacing w:before="120" w:beforeLines="50"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采用CSPK计价软件全费用模版且湘建价﹝2020﹞56号文规定的投标报价格式（其中投标报价表格E8投标总价扉页总金额与E18工程量清单计价表(全清单)总金额保持一致），并且提交计价文件电子版。具体投标报价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2、E12建设项目投标报价汇总表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3、E13单项工程投标报价汇总表</w:t>
      </w:r>
    </w:p>
    <w:p>
      <w:pPr>
        <w:pStyle w:val="46"/>
        <w:spacing w:line="360" w:lineRule="auto"/>
        <w:rPr>
          <w:rFonts w:ascii="宋体" w:hAnsi="宋体" w:cs="宋体"/>
          <w:color w:val="auto"/>
          <w:highlight w:val="none"/>
        </w:rPr>
      </w:pPr>
      <w:r>
        <w:rPr>
          <w:rFonts w:hint="eastAsia" w:ascii="宋体" w:hAnsi="宋体" w:cs="宋体"/>
          <w:color w:val="auto"/>
          <w:szCs w:val="21"/>
          <w:highlight w:val="none"/>
        </w:rPr>
        <w:t>4、E18工程量清单计价表（全清单）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5、E18工程量清单计价表（全清单子目）</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6、E20总价措施项目清单计费表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7、E21绿色施工安全防护计价表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8、E23其他项目清单与计价汇总表</w:t>
      </w:r>
    </w:p>
    <w:p>
      <w:pPr>
        <w:adjustRightInd w:val="0"/>
        <w:snapToGrid w:val="0"/>
        <w:spacing w:before="120" w:beforeLines="50"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9、E40人工、材料、机械汇总表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10、不可竞争费表（投标）</w:t>
      </w:r>
    </w:p>
    <w:p>
      <w:pPr>
        <w:rPr>
          <w:rFonts w:ascii="宋体" w:hAnsi="宋体" w:cs="宋体"/>
          <w:color w:val="auto"/>
          <w:szCs w:val="21"/>
          <w:highlight w:val="none"/>
        </w:rPr>
      </w:pPr>
      <w:r>
        <w:rPr>
          <w:rFonts w:hint="eastAsia" w:ascii="宋体" w:hAnsi="宋体" w:cs="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21" w:name="_Toc2255"/>
      <w:r>
        <w:rPr>
          <w:rFonts w:hint="eastAsia" w:ascii="宋体" w:hAnsi="宋体" w:cs="宋体"/>
          <w:b/>
          <w:color w:val="auto"/>
          <w:sz w:val="32"/>
          <w:szCs w:val="32"/>
          <w:highlight w:val="none"/>
        </w:rPr>
        <w:t>八、其他资料（如有）</w:t>
      </w:r>
      <w:bookmarkEnd w:id="121"/>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谈判单位认为需要提供的其他报价资料，格式自拟。</w:t>
      </w:r>
    </w:p>
    <w:p>
      <w:pPr>
        <w:pStyle w:val="14"/>
        <w:rPr>
          <w:rFonts w:ascii="宋体" w:hAnsi="宋体" w:cs="宋体"/>
          <w:color w:val="auto"/>
          <w:highlight w:val="none"/>
        </w:rPr>
      </w:pPr>
    </w:p>
    <w:sectPr>
      <w:pgSz w:w="11906" w:h="16838"/>
      <w:pgMar w:top="1440" w:right="1474" w:bottom="1440" w:left="1531"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F4686B-DAB8-4315-9B10-51D0F4C228A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380ED8B-40E7-48CC-A538-361EBEC2B1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5C9A5EB-8FBB-4DE2-92C3-35DDB2CECEC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92ED5B9-B2D2-44F4-BD4C-BCC1F997A06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5" w:fontKey="{0DE95DFD-5FA3-4CFC-83DD-163F517746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13"/>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cycTMAQAAm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lrchPeUWGZw4qefP06/&#10;/px+fyfoQ4F6DzXmPXrMjMMHN2Dy7Ad0Jt6DDCZ9kRHBOMp7PMsrhkh4elQtq6rEEMfYfEH84um5&#10;DxDvhTMkGQ0NOL8sKzs8QBxT55RUzbo7pXWeobakR9Sr6voqvziHEF1bLJJYjN0mKw7bYaK2de0R&#10;mfW4BA21uPOU6I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0NzJxMwBAACZAwAADgAAAAAAAAABACAAAAAiAQAAZHJz&#10;L2Uyb0RvYy54bWxQSwUGAAAAAAYABgBZAQAAYAU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JDp18bQAQAApwMAAA4AAAAAAAAAAQAgAAAAIgEA&#10;AGRycy9lMm9Eb2MueG1sUEsFBgAAAAAGAAYAWQEAAGQFA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2D0C1"/>
    <w:multiLevelType w:val="singleLevel"/>
    <w:tmpl w:val="AF42D0C1"/>
    <w:lvl w:ilvl="0" w:tentative="0">
      <w:start w:val="1"/>
      <w:numFmt w:val="decimal"/>
      <w:lvlText w:val="(%1)"/>
      <w:lvlJc w:val="left"/>
      <w:pPr>
        <w:ind w:left="425" w:hanging="425"/>
      </w:pPr>
      <w:rPr>
        <w:rFonts w:hint="default"/>
      </w:rPr>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B4CDEB94"/>
    <w:multiLevelType w:val="singleLevel"/>
    <w:tmpl w:val="B4CDEB94"/>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E9BF3674"/>
    <w:multiLevelType w:val="singleLevel"/>
    <w:tmpl w:val="E9BF3674"/>
    <w:lvl w:ilvl="0" w:tentative="0">
      <w:start w:val="1"/>
      <w:numFmt w:val="decimal"/>
      <w:suff w:val="nothing"/>
      <w:lvlText w:val="%1．"/>
      <w:lvlJc w:val="left"/>
      <w:pPr>
        <w:ind w:left="0" w:firstLine="400"/>
      </w:pPr>
      <w:rPr>
        <w:rFonts w:hint="default"/>
      </w:rPr>
    </w:lvl>
  </w:abstractNum>
  <w:abstractNum w:abstractNumId="6">
    <w:nsid w:val="F365C6D1"/>
    <w:multiLevelType w:val="singleLevel"/>
    <w:tmpl w:val="F365C6D1"/>
    <w:lvl w:ilvl="0" w:tentative="0">
      <w:start w:val="1"/>
      <w:numFmt w:val="decimal"/>
      <w:suff w:val="nothing"/>
      <w:lvlText w:val="%1．"/>
      <w:lvlJc w:val="left"/>
      <w:pPr>
        <w:ind w:left="0" w:firstLine="400"/>
      </w:pPr>
      <w:rPr>
        <w:rFonts w:hint="default"/>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90AF49E"/>
    <w:multiLevelType w:val="singleLevel"/>
    <w:tmpl w:val="F90AF49E"/>
    <w:lvl w:ilvl="0" w:tentative="0">
      <w:start w:val="1"/>
      <w:numFmt w:val="decimal"/>
      <w:suff w:val="nothing"/>
      <w:lvlText w:val="%1．"/>
      <w:lvlJc w:val="left"/>
      <w:pPr>
        <w:ind w:left="0" w:firstLine="400"/>
      </w:pPr>
      <w:rPr>
        <w:rFonts w:hint="default"/>
      </w:rPr>
    </w:lvl>
  </w:abstractNum>
  <w:abstractNum w:abstractNumId="9">
    <w:nsid w:val="FE293A88"/>
    <w:multiLevelType w:val="singleLevel"/>
    <w:tmpl w:val="FE293A88"/>
    <w:lvl w:ilvl="0" w:tentative="0">
      <w:start w:val="3"/>
      <w:numFmt w:val="chineseCounting"/>
      <w:pStyle w:val="359"/>
      <w:suff w:val="nothing"/>
      <w:lvlText w:val="%1、"/>
      <w:lvlJc w:val="left"/>
      <w:rPr>
        <w:rFonts w:hint="eastAsia"/>
      </w:rPr>
    </w:lvl>
  </w:abstractNum>
  <w:abstractNum w:abstractNumId="1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1">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2">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14C2B06F"/>
    <w:multiLevelType w:val="singleLevel"/>
    <w:tmpl w:val="14C2B06F"/>
    <w:lvl w:ilvl="0" w:tentative="0">
      <w:start w:val="1"/>
      <w:numFmt w:val="decimal"/>
      <w:suff w:val="nothing"/>
      <w:lvlText w:val="%1．"/>
      <w:lvlJc w:val="left"/>
      <w:pPr>
        <w:ind w:left="0" w:firstLine="400"/>
      </w:pPr>
      <w:rPr>
        <w:rFonts w:hint="default"/>
      </w:rPr>
    </w:lvl>
  </w:abstractNum>
  <w:abstractNum w:abstractNumId="1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F0686F"/>
    <w:multiLevelType w:val="singleLevel"/>
    <w:tmpl w:val="16F0686F"/>
    <w:lvl w:ilvl="0" w:tentative="0">
      <w:start w:val="1"/>
      <w:numFmt w:val="decimal"/>
      <w:suff w:val="nothing"/>
      <w:lvlText w:val="%1．"/>
      <w:lvlJc w:val="left"/>
      <w:pPr>
        <w:ind w:left="0" w:firstLine="400"/>
      </w:pPr>
      <w:rPr>
        <w:rFonts w:hint="default"/>
      </w:rPr>
    </w:lvl>
  </w:abstractNum>
  <w:abstractNum w:abstractNumId="17">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8">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9">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10"/>
  </w:num>
  <w:num w:numId="2">
    <w:abstractNumId w:val="13"/>
  </w:num>
  <w:num w:numId="3">
    <w:abstractNumId w:val="9"/>
  </w:num>
  <w:num w:numId="4">
    <w:abstractNumId w:val="15"/>
  </w:num>
  <w:num w:numId="5">
    <w:abstractNumId w:val="19"/>
  </w:num>
  <w:num w:numId="6">
    <w:abstractNumId w:val="17"/>
  </w:num>
  <w:num w:numId="7">
    <w:abstractNumId w:val="1"/>
  </w:num>
  <w:num w:numId="8">
    <w:abstractNumId w:val="8"/>
  </w:num>
  <w:num w:numId="9">
    <w:abstractNumId w:val="11"/>
  </w:num>
  <w:num w:numId="10">
    <w:abstractNumId w:val="12"/>
  </w:num>
  <w:num w:numId="11">
    <w:abstractNumId w:val="0"/>
  </w:num>
  <w:num w:numId="12">
    <w:abstractNumId w:val="7"/>
  </w:num>
  <w:num w:numId="13">
    <w:abstractNumId w:val="2"/>
  </w:num>
  <w:num w:numId="14">
    <w:abstractNumId w:val="4"/>
  </w:num>
  <w:num w:numId="15">
    <w:abstractNumId w:val="16"/>
  </w:num>
  <w:num w:numId="16">
    <w:abstractNumId w:val="14"/>
  </w:num>
  <w:num w:numId="17">
    <w:abstractNumId w:val="6"/>
  </w:num>
  <w:num w:numId="18">
    <w:abstractNumId w:val="3"/>
  </w:num>
  <w:num w:numId="19">
    <w:abstractNumId w:val="18"/>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DcxMjM3ZTYzZGY5NjMyOWVjMmI2ODA0ODBlMTAifQ=="/>
  </w:docVars>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365D8"/>
    <w:rsid w:val="001453A1"/>
    <w:rsid w:val="00156787"/>
    <w:rsid w:val="0016181C"/>
    <w:rsid w:val="00162D59"/>
    <w:rsid w:val="00170187"/>
    <w:rsid w:val="001724B2"/>
    <w:rsid w:val="00186162"/>
    <w:rsid w:val="001C23BF"/>
    <w:rsid w:val="001C5373"/>
    <w:rsid w:val="001D6D72"/>
    <w:rsid w:val="001F7F7E"/>
    <w:rsid w:val="002069C8"/>
    <w:rsid w:val="002139EB"/>
    <w:rsid w:val="0022188F"/>
    <w:rsid w:val="00222DFA"/>
    <w:rsid w:val="00230A1A"/>
    <w:rsid w:val="002314A3"/>
    <w:rsid w:val="002504FF"/>
    <w:rsid w:val="002523FD"/>
    <w:rsid w:val="0025312F"/>
    <w:rsid w:val="00255546"/>
    <w:rsid w:val="002608D4"/>
    <w:rsid w:val="00286014"/>
    <w:rsid w:val="002974AE"/>
    <w:rsid w:val="002A0BE4"/>
    <w:rsid w:val="002B1D56"/>
    <w:rsid w:val="002C1CE4"/>
    <w:rsid w:val="002D74CA"/>
    <w:rsid w:val="002F262C"/>
    <w:rsid w:val="003102A2"/>
    <w:rsid w:val="00331810"/>
    <w:rsid w:val="00341CEA"/>
    <w:rsid w:val="00356B09"/>
    <w:rsid w:val="003723E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64034"/>
    <w:rsid w:val="00473865"/>
    <w:rsid w:val="00475B14"/>
    <w:rsid w:val="0048093D"/>
    <w:rsid w:val="004929D5"/>
    <w:rsid w:val="00495DBC"/>
    <w:rsid w:val="00495F57"/>
    <w:rsid w:val="004978CA"/>
    <w:rsid w:val="00497EBB"/>
    <w:rsid w:val="004A7AAA"/>
    <w:rsid w:val="004B3D80"/>
    <w:rsid w:val="004B4056"/>
    <w:rsid w:val="004B41B1"/>
    <w:rsid w:val="00504DED"/>
    <w:rsid w:val="00516B15"/>
    <w:rsid w:val="00526589"/>
    <w:rsid w:val="005403BE"/>
    <w:rsid w:val="00545140"/>
    <w:rsid w:val="0055214F"/>
    <w:rsid w:val="005556A5"/>
    <w:rsid w:val="005563A3"/>
    <w:rsid w:val="0056117D"/>
    <w:rsid w:val="0056143E"/>
    <w:rsid w:val="0058754B"/>
    <w:rsid w:val="005B1968"/>
    <w:rsid w:val="005B61D8"/>
    <w:rsid w:val="005C5FED"/>
    <w:rsid w:val="005C688B"/>
    <w:rsid w:val="005E6BBB"/>
    <w:rsid w:val="005F65CD"/>
    <w:rsid w:val="00604737"/>
    <w:rsid w:val="006236CD"/>
    <w:rsid w:val="00641E72"/>
    <w:rsid w:val="0068504A"/>
    <w:rsid w:val="0068515F"/>
    <w:rsid w:val="00687981"/>
    <w:rsid w:val="00687C87"/>
    <w:rsid w:val="006B6300"/>
    <w:rsid w:val="006C3B60"/>
    <w:rsid w:val="006C57DE"/>
    <w:rsid w:val="006D0A13"/>
    <w:rsid w:val="006E025D"/>
    <w:rsid w:val="006F5FAC"/>
    <w:rsid w:val="0070019E"/>
    <w:rsid w:val="00702C2B"/>
    <w:rsid w:val="0070784A"/>
    <w:rsid w:val="00711760"/>
    <w:rsid w:val="0071630D"/>
    <w:rsid w:val="00730CC6"/>
    <w:rsid w:val="00740D0D"/>
    <w:rsid w:val="00785846"/>
    <w:rsid w:val="00793ABB"/>
    <w:rsid w:val="0079784E"/>
    <w:rsid w:val="007A7A5F"/>
    <w:rsid w:val="007C13AE"/>
    <w:rsid w:val="007C168A"/>
    <w:rsid w:val="007D0446"/>
    <w:rsid w:val="007D38B0"/>
    <w:rsid w:val="007F3811"/>
    <w:rsid w:val="007F6D2C"/>
    <w:rsid w:val="00802770"/>
    <w:rsid w:val="00803931"/>
    <w:rsid w:val="0081382B"/>
    <w:rsid w:val="00841713"/>
    <w:rsid w:val="00842E06"/>
    <w:rsid w:val="008432F6"/>
    <w:rsid w:val="008511F3"/>
    <w:rsid w:val="008609DC"/>
    <w:rsid w:val="0086685E"/>
    <w:rsid w:val="008901F3"/>
    <w:rsid w:val="008904BE"/>
    <w:rsid w:val="008B6242"/>
    <w:rsid w:val="008B71AF"/>
    <w:rsid w:val="008C6C96"/>
    <w:rsid w:val="008C7C9F"/>
    <w:rsid w:val="008E0677"/>
    <w:rsid w:val="00900546"/>
    <w:rsid w:val="00915948"/>
    <w:rsid w:val="00923E97"/>
    <w:rsid w:val="0092736B"/>
    <w:rsid w:val="0094549A"/>
    <w:rsid w:val="00973E27"/>
    <w:rsid w:val="0099304F"/>
    <w:rsid w:val="009A5642"/>
    <w:rsid w:val="009B354F"/>
    <w:rsid w:val="009B5270"/>
    <w:rsid w:val="009C10AF"/>
    <w:rsid w:val="009C65A5"/>
    <w:rsid w:val="009D41D7"/>
    <w:rsid w:val="009D7D4A"/>
    <w:rsid w:val="009E03FD"/>
    <w:rsid w:val="009E1396"/>
    <w:rsid w:val="009E2384"/>
    <w:rsid w:val="00A07C23"/>
    <w:rsid w:val="00A22C74"/>
    <w:rsid w:val="00A34DC1"/>
    <w:rsid w:val="00A41E73"/>
    <w:rsid w:val="00A53CAF"/>
    <w:rsid w:val="00A53CC5"/>
    <w:rsid w:val="00A618F2"/>
    <w:rsid w:val="00A61CCE"/>
    <w:rsid w:val="00A87E8F"/>
    <w:rsid w:val="00A92B7C"/>
    <w:rsid w:val="00A960B4"/>
    <w:rsid w:val="00AA1709"/>
    <w:rsid w:val="00AA6008"/>
    <w:rsid w:val="00AA6716"/>
    <w:rsid w:val="00AB013C"/>
    <w:rsid w:val="00AD758B"/>
    <w:rsid w:val="00AF11ED"/>
    <w:rsid w:val="00B01BA0"/>
    <w:rsid w:val="00B0507A"/>
    <w:rsid w:val="00B129C6"/>
    <w:rsid w:val="00B144F4"/>
    <w:rsid w:val="00B4547C"/>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250A7"/>
    <w:rsid w:val="00D30AC0"/>
    <w:rsid w:val="00D31733"/>
    <w:rsid w:val="00D43330"/>
    <w:rsid w:val="00D45257"/>
    <w:rsid w:val="00D45708"/>
    <w:rsid w:val="00D52894"/>
    <w:rsid w:val="00D6362F"/>
    <w:rsid w:val="00D84A7F"/>
    <w:rsid w:val="00DA51BD"/>
    <w:rsid w:val="00DD10B2"/>
    <w:rsid w:val="00DF363F"/>
    <w:rsid w:val="00E02312"/>
    <w:rsid w:val="00E32EEF"/>
    <w:rsid w:val="00E66F28"/>
    <w:rsid w:val="00E74692"/>
    <w:rsid w:val="00E77817"/>
    <w:rsid w:val="00E944EE"/>
    <w:rsid w:val="00EA3AF6"/>
    <w:rsid w:val="00EB059B"/>
    <w:rsid w:val="00EC28DE"/>
    <w:rsid w:val="00EE2E01"/>
    <w:rsid w:val="00EF6911"/>
    <w:rsid w:val="00F23019"/>
    <w:rsid w:val="00F37996"/>
    <w:rsid w:val="00F410E0"/>
    <w:rsid w:val="00F579E9"/>
    <w:rsid w:val="00F92963"/>
    <w:rsid w:val="00FA6734"/>
    <w:rsid w:val="00FB4DC0"/>
    <w:rsid w:val="00FC4118"/>
    <w:rsid w:val="00FE0E04"/>
    <w:rsid w:val="00FE3699"/>
    <w:rsid w:val="01403F6F"/>
    <w:rsid w:val="014D6F55"/>
    <w:rsid w:val="01553A81"/>
    <w:rsid w:val="015C7C47"/>
    <w:rsid w:val="01932790"/>
    <w:rsid w:val="01AD7307"/>
    <w:rsid w:val="01BF37C7"/>
    <w:rsid w:val="01CF51F6"/>
    <w:rsid w:val="01E055E1"/>
    <w:rsid w:val="01EA6EEC"/>
    <w:rsid w:val="01F95304"/>
    <w:rsid w:val="021B19D1"/>
    <w:rsid w:val="02263AD9"/>
    <w:rsid w:val="02452305"/>
    <w:rsid w:val="024C0DC0"/>
    <w:rsid w:val="02533F0F"/>
    <w:rsid w:val="02615857"/>
    <w:rsid w:val="0261662C"/>
    <w:rsid w:val="02787973"/>
    <w:rsid w:val="02787D91"/>
    <w:rsid w:val="02823A35"/>
    <w:rsid w:val="029A1968"/>
    <w:rsid w:val="029F1BEF"/>
    <w:rsid w:val="02A46519"/>
    <w:rsid w:val="02AB7973"/>
    <w:rsid w:val="02BF5617"/>
    <w:rsid w:val="02FB4FEB"/>
    <w:rsid w:val="02FD1531"/>
    <w:rsid w:val="030A4D81"/>
    <w:rsid w:val="030B6598"/>
    <w:rsid w:val="03450195"/>
    <w:rsid w:val="03651742"/>
    <w:rsid w:val="03727DAF"/>
    <w:rsid w:val="03D2648C"/>
    <w:rsid w:val="03D41287"/>
    <w:rsid w:val="03EC7F09"/>
    <w:rsid w:val="03F31A5E"/>
    <w:rsid w:val="03FC0CEA"/>
    <w:rsid w:val="04240981"/>
    <w:rsid w:val="042B3AFB"/>
    <w:rsid w:val="0445397B"/>
    <w:rsid w:val="044957DA"/>
    <w:rsid w:val="0471407F"/>
    <w:rsid w:val="0473320E"/>
    <w:rsid w:val="04814D63"/>
    <w:rsid w:val="04CA33E5"/>
    <w:rsid w:val="04D550AF"/>
    <w:rsid w:val="04DC643E"/>
    <w:rsid w:val="04E70891"/>
    <w:rsid w:val="04EE0D07"/>
    <w:rsid w:val="04F22E36"/>
    <w:rsid w:val="054E6891"/>
    <w:rsid w:val="0551729C"/>
    <w:rsid w:val="057D700E"/>
    <w:rsid w:val="05990F81"/>
    <w:rsid w:val="05D62C3D"/>
    <w:rsid w:val="05EB6762"/>
    <w:rsid w:val="05EE4029"/>
    <w:rsid w:val="05F777CC"/>
    <w:rsid w:val="061842D1"/>
    <w:rsid w:val="067428EB"/>
    <w:rsid w:val="067D6532"/>
    <w:rsid w:val="06C11238"/>
    <w:rsid w:val="06D605B3"/>
    <w:rsid w:val="06FF01C2"/>
    <w:rsid w:val="070C68F7"/>
    <w:rsid w:val="07297F65"/>
    <w:rsid w:val="072B22BC"/>
    <w:rsid w:val="074C43F1"/>
    <w:rsid w:val="0763204F"/>
    <w:rsid w:val="07650D5D"/>
    <w:rsid w:val="07A76048"/>
    <w:rsid w:val="07B16F85"/>
    <w:rsid w:val="07D16002"/>
    <w:rsid w:val="07D53EC9"/>
    <w:rsid w:val="07D7113E"/>
    <w:rsid w:val="082211DD"/>
    <w:rsid w:val="08232382"/>
    <w:rsid w:val="082F5114"/>
    <w:rsid w:val="083245C7"/>
    <w:rsid w:val="083D23B2"/>
    <w:rsid w:val="085D1644"/>
    <w:rsid w:val="086136BB"/>
    <w:rsid w:val="08786792"/>
    <w:rsid w:val="08807627"/>
    <w:rsid w:val="089A2898"/>
    <w:rsid w:val="089F6734"/>
    <w:rsid w:val="08A13C26"/>
    <w:rsid w:val="08D94C54"/>
    <w:rsid w:val="08F71A98"/>
    <w:rsid w:val="093252EE"/>
    <w:rsid w:val="09422E59"/>
    <w:rsid w:val="094A4EE7"/>
    <w:rsid w:val="095417B5"/>
    <w:rsid w:val="0959407C"/>
    <w:rsid w:val="097D1C20"/>
    <w:rsid w:val="098A3350"/>
    <w:rsid w:val="09A23D38"/>
    <w:rsid w:val="09AB154E"/>
    <w:rsid w:val="09FB6433"/>
    <w:rsid w:val="0A0B173F"/>
    <w:rsid w:val="0A2948BE"/>
    <w:rsid w:val="0A451CA7"/>
    <w:rsid w:val="0A726EFC"/>
    <w:rsid w:val="0AE24958"/>
    <w:rsid w:val="0B0459F0"/>
    <w:rsid w:val="0B4432D5"/>
    <w:rsid w:val="0B590F4A"/>
    <w:rsid w:val="0B6E5916"/>
    <w:rsid w:val="0B8511E8"/>
    <w:rsid w:val="0B86236C"/>
    <w:rsid w:val="0BAA700E"/>
    <w:rsid w:val="0BC61F4B"/>
    <w:rsid w:val="0BC65752"/>
    <w:rsid w:val="0BEB10E2"/>
    <w:rsid w:val="0C01678A"/>
    <w:rsid w:val="0C115754"/>
    <w:rsid w:val="0C156CFF"/>
    <w:rsid w:val="0C1A66D1"/>
    <w:rsid w:val="0C2D757F"/>
    <w:rsid w:val="0C361670"/>
    <w:rsid w:val="0C411CD0"/>
    <w:rsid w:val="0C5B1FA9"/>
    <w:rsid w:val="0C5D27ED"/>
    <w:rsid w:val="0C8C06CE"/>
    <w:rsid w:val="0C8E4136"/>
    <w:rsid w:val="0C8F18B9"/>
    <w:rsid w:val="0CA062F8"/>
    <w:rsid w:val="0CED2457"/>
    <w:rsid w:val="0D1911D2"/>
    <w:rsid w:val="0D2C1377"/>
    <w:rsid w:val="0D572478"/>
    <w:rsid w:val="0D5C5AB2"/>
    <w:rsid w:val="0D614F04"/>
    <w:rsid w:val="0D6A4C3D"/>
    <w:rsid w:val="0D7C256C"/>
    <w:rsid w:val="0DAD6BC9"/>
    <w:rsid w:val="0DCC335E"/>
    <w:rsid w:val="0DF87606"/>
    <w:rsid w:val="0E010817"/>
    <w:rsid w:val="0E04554D"/>
    <w:rsid w:val="0E0C0187"/>
    <w:rsid w:val="0E0F120B"/>
    <w:rsid w:val="0E413AE2"/>
    <w:rsid w:val="0E8F2773"/>
    <w:rsid w:val="0E94477A"/>
    <w:rsid w:val="0EB421D9"/>
    <w:rsid w:val="0EBC2000"/>
    <w:rsid w:val="0ED661AC"/>
    <w:rsid w:val="0F087E2F"/>
    <w:rsid w:val="0F143C2E"/>
    <w:rsid w:val="0F340DCE"/>
    <w:rsid w:val="0F3918CC"/>
    <w:rsid w:val="0F397095"/>
    <w:rsid w:val="0FA1518B"/>
    <w:rsid w:val="0FA3115C"/>
    <w:rsid w:val="0FD663C6"/>
    <w:rsid w:val="1012108F"/>
    <w:rsid w:val="10190CBD"/>
    <w:rsid w:val="102D14D1"/>
    <w:rsid w:val="104E0318"/>
    <w:rsid w:val="10A750E5"/>
    <w:rsid w:val="10FA33B6"/>
    <w:rsid w:val="11252F1A"/>
    <w:rsid w:val="11342822"/>
    <w:rsid w:val="115D2B41"/>
    <w:rsid w:val="1183006F"/>
    <w:rsid w:val="118640B3"/>
    <w:rsid w:val="118B7221"/>
    <w:rsid w:val="118F2A29"/>
    <w:rsid w:val="11CB3AC2"/>
    <w:rsid w:val="120E595B"/>
    <w:rsid w:val="12321665"/>
    <w:rsid w:val="126B3B31"/>
    <w:rsid w:val="126C7EC0"/>
    <w:rsid w:val="1277417D"/>
    <w:rsid w:val="12A242AB"/>
    <w:rsid w:val="12BE7F96"/>
    <w:rsid w:val="12DA4361"/>
    <w:rsid w:val="12DE7825"/>
    <w:rsid w:val="12E70400"/>
    <w:rsid w:val="12F17558"/>
    <w:rsid w:val="12F745E0"/>
    <w:rsid w:val="12F96D8F"/>
    <w:rsid w:val="1342515B"/>
    <w:rsid w:val="1356443E"/>
    <w:rsid w:val="1360694E"/>
    <w:rsid w:val="136253A7"/>
    <w:rsid w:val="136544CD"/>
    <w:rsid w:val="136B6B81"/>
    <w:rsid w:val="13A934D3"/>
    <w:rsid w:val="13A9398F"/>
    <w:rsid w:val="13B923AB"/>
    <w:rsid w:val="13BA3DEE"/>
    <w:rsid w:val="13C0328F"/>
    <w:rsid w:val="13C5215F"/>
    <w:rsid w:val="13C57B29"/>
    <w:rsid w:val="13C719E1"/>
    <w:rsid w:val="13DC2553"/>
    <w:rsid w:val="13DD7ADC"/>
    <w:rsid w:val="13E620B2"/>
    <w:rsid w:val="13ED7734"/>
    <w:rsid w:val="13F637F9"/>
    <w:rsid w:val="13FF5CA5"/>
    <w:rsid w:val="141A2ADF"/>
    <w:rsid w:val="142D4C56"/>
    <w:rsid w:val="1444419D"/>
    <w:rsid w:val="145077E5"/>
    <w:rsid w:val="145C45D5"/>
    <w:rsid w:val="14706BA3"/>
    <w:rsid w:val="14877E93"/>
    <w:rsid w:val="149B2B25"/>
    <w:rsid w:val="14B6139F"/>
    <w:rsid w:val="14C842E9"/>
    <w:rsid w:val="15003E09"/>
    <w:rsid w:val="150B2427"/>
    <w:rsid w:val="15340E77"/>
    <w:rsid w:val="155E4C4D"/>
    <w:rsid w:val="157939BE"/>
    <w:rsid w:val="157D1577"/>
    <w:rsid w:val="15832312"/>
    <w:rsid w:val="15C01930"/>
    <w:rsid w:val="160457F4"/>
    <w:rsid w:val="161C194F"/>
    <w:rsid w:val="162E1686"/>
    <w:rsid w:val="1636522B"/>
    <w:rsid w:val="16387566"/>
    <w:rsid w:val="164E22B9"/>
    <w:rsid w:val="165E1B64"/>
    <w:rsid w:val="1664445E"/>
    <w:rsid w:val="167D6633"/>
    <w:rsid w:val="169B2FE7"/>
    <w:rsid w:val="16B965DF"/>
    <w:rsid w:val="16C7330C"/>
    <w:rsid w:val="16CE41FA"/>
    <w:rsid w:val="16D46F73"/>
    <w:rsid w:val="16E77616"/>
    <w:rsid w:val="16F862E2"/>
    <w:rsid w:val="17253717"/>
    <w:rsid w:val="173A56D7"/>
    <w:rsid w:val="176159C8"/>
    <w:rsid w:val="176C3C2E"/>
    <w:rsid w:val="17740B65"/>
    <w:rsid w:val="17747CFC"/>
    <w:rsid w:val="17974A77"/>
    <w:rsid w:val="17C50F2C"/>
    <w:rsid w:val="17D42E02"/>
    <w:rsid w:val="17E657EC"/>
    <w:rsid w:val="17EE661D"/>
    <w:rsid w:val="180C33C0"/>
    <w:rsid w:val="18321EC8"/>
    <w:rsid w:val="18613676"/>
    <w:rsid w:val="1871686D"/>
    <w:rsid w:val="18735165"/>
    <w:rsid w:val="188542AB"/>
    <w:rsid w:val="1888103C"/>
    <w:rsid w:val="188F3AA8"/>
    <w:rsid w:val="18940F06"/>
    <w:rsid w:val="189E1726"/>
    <w:rsid w:val="18AE213F"/>
    <w:rsid w:val="18D21BDA"/>
    <w:rsid w:val="18EF3A7F"/>
    <w:rsid w:val="190478B9"/>
    <w:rsid w:val="19104464"/>
    <w:rsid w:val="191C2A75"/>
    <w:rsid w:val="191C7D65"/>
    <w:rsid w:val="19266EAE"/>
    <w:rsid w:val="193E61A9"/>
    <w:rsid w:val="194303E2"/>
    <w:rsid w:val="1981715C"/>
    <w:rsid w:val="19B175FE"/>
    <w:rsid w:val="19BA2DA6"/>
    <w:rsid w:val="19E17184"/>
    <w:rsid w:val="19E75211"/>
    <w:rsid w:val="19EF50BB"/>
    <w:rsid w:val="19FB2C3C"/>
    <w:rsid w:val="1A1459A8"/>
    <w:rsid w:val="1A1B5EE6"/>
    <w:rsid w:val="1A351A94"/>
    <w:rsid w:val="1A3B188F"/>
    <w:rsid w:val="1A4F4961"/>
    <w:rsid w:val="1A527E86"/>
    <w:rsid w:val="1A6B0EEF"/>
    <w:rsid w:val="1A864FC7"/>
    <w:rsid w:val="1A967D50"/>
    <w:rsid w:val="1A970FB3"/>
    <w:rsid w:val="1A9A6727"/>
    <w:rsid w:val="1AAB45F6"/>
    <w:rsid w:val="1AAF1616"/>
    <w:rsid w:val="1ADE4AEE"/>
    <w:rsid w:val="1AF205C1"/>
    <w:rsid w:val="1B106349"/>
    <w:rsid w:val="1B133EBD"/>
    <w:rsid w:val="1B1D4C62"/>
    <w:rsid w:val="1B266C7E"/>
    <w:rsid w:val="1B69770D"/>
    <w:rsid w:val="1B6A434C"/>
    <w:rsid w:val="1B6F3710"/>
    <w:rsid w:val="1B73756C"/>
    <w:rsid w:val="1B791B76"/>
    <w:rsid w:val="1B825A10"/>
    <w:rsid w:val="1B9E744F"/>
    <w:rsid w:val="1BB76E65"/>
    <w:rsid w:val="1BB92BDD"/>
    <w:rsid w:val="1BBD3D34"/>
    <w:rsid w:val="1BBE13E9"/>
    <w:rsid w:val="1BC54211"/>
    <w:rsid w:val="1BCA771E"/>
    <w:rsid w:val="1BCC07FF"/>
    <w:rsid w:val="1BD21A8E"/>
    <w:rsid w:val="1BED31A7"/>
    <w:rsid w:val="1BF6640F"/>
    <w:rsid w:val="1C2D03AA"/>
    <w:rsid w:val="1C2F51F0"/>
    <w:rsid w:val="1C4B2F98"/>
    <w:rsid w:val="1CD83B22"/>
    <w:rsid w:val="1CE400B3"/>
    <w:rsid w:val="1CF10155"/>
    <w:rsid w:val="1D2119DA"/>
    <w:rsid w:val="1D3F35B6"/>
    <w:rsid w:val="1D481945"/>
    <w:rsid w:val="1D6848BB"/>
    <w:rsid w:val="1D961B49"/>
    <w:rsid w:val="1D9F6122"/>
    <w:rsid w:val="1E055B38"/>
    <w:rsid w:val="1E220F0E"/>
    <w:rsid w:val="1E2B1E83"/>
    <w:rsid w:val="1E431571"/>
    <w:rsid w:val="1E453774"/>
    <w:rsid w:val="1E573D83"/>
    <w:rsid w:val="1E5E5C12"/>
    <w:rsid w:val="1E6749FD"/>
    <w:rsid w:val="1E7277E4"/>
    <w:rsid w:val="1E8B2D49"/>
    <w:rsid w:val="1EB05FC3"/>
    <w:rsid w:val="1EB57C64"/>
    <w:rsid w:val="1EBD0C36"/>
    <w:rsid w:val="1EE456C8"/>
    <w:rsid w:val="1EEF0AE0"/>
    <w:rsid w:val="1EFA027C"/>
    <w:rsid w:val="1EFA23B0"/>
    <w:rsid w:val="1F2809C8"/>
    <w:rsid w:val="1F2F00D5"/>
    <w:rsid w:val="1F375C0D"/>
    <w:rsid w:val="1F3D0CE1"/>
    <w:rsid w:val="1F541C2F"/>
    <w:rsid w:val="1F8F3CFA"/>
    <w:rsid w:val="1FA3607E"/>
    <w:rsid w:val="1FA7260B"/>
    <w:rsid w:val="1FEE3736"/>
    <w:rsid w:val="1FF45180"/>
    <w:rsid w:val="202E7C59"/>
    <w:rsid w:val="2034266D"/>
    <w:rsid w:val="20441BF7"/>
    <w:rsid w:val="20567811"/>
    <w:rsid w:val="2063580D"/>
    <w:rsid w:val="20684BD2"/>
    <w:rsid w:val="207B20B8"/>
    <w:rsid w:val="207D067D"/>
    <w:rsid w:val="20A21E92"/>
    <w:rsid w:val="20C87EE6"/>
    <w:rsid w:val="20D4307C"/>
    <w:rsid w:val="20DF6696"/>
    <w:rsid w:val="210963B5"/>
    <w:rsid w:val="21156537"/>
    <w:rsid w:val="21311468"/>
    <w:rsid w:val="21463165"/>
    <w:rsid w:val="215026B3"/>
    <w:rsid w:val="21733FD9"/>
    <w:rsid w:val="21837F15"/>
    <w:rsid w:val="218469C1"/>
    <w:rsid w:val="21FB5F50"/>
    <w:rsid w:val="21FB6487"/>
    <w:rsid w:val="224913C5"/>
    <w:rsid w:val="22611A5A"/>
    <w:rsid w:val="22620C72"/>
    <w:rsid w:val="22622A21"/>
    <w:rsid w:val="22934188"/>
    <w:rsid w:val="229A6D64"/>
    <w:rsid w:val="22AE5F02"/>
    <w:rsid w:val="22E54FD6"/>
    <w:rsid w:val="23045086"/>
    <w:rsid w:val="23455A28"/>
    <w:rsid w:val="236F6C77"/>
    <w:rsid w:val="23AD1279"/>
    <w:rsid w:val="23E2019C"/>
    <w:rsid w:val="241B079D"/>
    <w:rsid w:val="24373239"/>
    <w:rsid w:val="24552B00"/>
    <w:rsid w:val="24582CE4"/>
    <w:rsid w:val="246C3202"/>
    <w:rsid w:val="24A7216D"/>
    <w:rsid w:val="25006968"/>
    <w:rsid w:val="250462EA"/>
    <w:rsid w:val="25187EFF"/>
    <w:rsid w:val="251B3B67"/>
    <w:rsid w:val="25221225"/>
    <w:rsid w:val="252D7657"/>
    <w:rsid w:val="25355DF2"/>
    <w:rsid w:val="25390605"/>
    <w:rsid w:val="253A3746"/>
    <w:rsid w:val="256C29A0"/>
    <w:rsid w:val="25752417"/>
    <w:rsid w:val="257D111F"/>
    <w:rsid w:val="25933BDB"/>
    <w:rsid w:val="25B20421"/>
    <w:rsid w:val="25B66BA8"/>
    <w:rsid w:val="25C43228"/>
    <w:rsid w:val="25DF73A8"/>
    <w:rsid w:val="25E70ABF"/>
    <w:rsid w:val="26013AFE"/>
    <w:rsid w:val="262B2CCD"/>
    <w:rsid w:val="263F63D5"/>
    <w:rsid w:val="26526108"/>
    <w:rsid w:val="26597CF6"/>
    <w:rsid w:val="2661226B"/>
    <w:rsid w:val="26636987"/>
    <w:rsid w:val="26CF4594"/>
    <w:rsid w:val="26D55AED"/>
    <w:rsid w:val="271E4DAB"/>
    <w:rsid w:val="272A5BFE"/>
    <w:rsid w:val="27320D1C"/>
    <w:rsid w:val="274759C4"/>
    <w:rsid w:val="274B7559"/>
    <w:rsid w:val="274F75D7"/>
    <w:rsid w:val="27781B9E"/>
    <w:rsid w:val="278842B0"/>
    <w:rsid w:val="278B7B24"/>
    <w:rsid w:val="27A72484"/>
    <w:rsid w:val="27F154AD"/>
    <w:rsid w:val="28085C82"/>
    <w:rsid w:val="28134D27"/>
    <w:rsid w:val="28166B73"/>
    <w:rsid w:val="282442D9"/>
    <w:rsid w:val="284367B5"/>
    <w:rsid w:val="284C2446"/>
    <w:rsid w:val="285718A5"/>
    <w:rsid w:val="288B5901"/>
    <w:rsid w:val="28C36E49"/>
    <w:rsid w:val="28E6236C"/>
    <w:rsid w:val="28E868B0"/>
    <w:rsid w:val="28F865CB"/>
    <w:rsid w:val="29053276"/>
    <w:rsid w:val="29212087"/>
    <w:rsid w:val="29250E1B"/>
    <w:rsid w:val="293E4CC1"/>
    <w:rsid w:val="29443F92"/>
    <w:rsid w:val="2951346C"/>
    <w:rsid w:val="295A53EB"/>
    <w:rsid w:val="29803AA3"/>
    <w:rsid w:val="29884B07"/>
    <w:rsid w:val="298957C4"/>
    <w:rsid w:val="29BF5862"/>
    <w:rsid w:val="29C76E0D"/>
    <w:rsid w:val="29DF4E52"/>
    <w:rsid w:val="2A1D6A45"/>
    <w:rsid w:val="2A225DF1"/>
    <w:rsid w:val="2A306760"/>
    <w:rsid w:val="2A4859A7"/>
    <w:rsid w:val="2A4E2CE7"/>
    <w:rsid w:val="2A6F6EBA"/>
    <w:rsid w:val="2A830C79"/>
    <w:rsid w:val="2A8F08BD"/>
    <w:rsid w:val="2ABA24CE"/>
    <w:rsid w:val="2AD11736"/>
    <w:rsid w:val="2B1029CF"/>
    <w:rsid w:val="2B3D0710"/>
    <w:rsid w:val="2B424E87"/>
    <w:rsid w:val="2B4D20BD"/>
    <w:rsid w:val="2B5F0E77"/>
    <w:rsid w:val="2B6D5384"/>
    <w:rsid w:val="2B746B21"/>
    <w:rsid w:val="2B7F64C1"/>
    <w:rsid w:val="2BA3212D"/>
    <w:rsid w:val="2BB138D1"/>
    <w:rsid w:val="2BE7007A"/>
    <w:rsid w:val="2BEF05F1"/>
    <w:rsid w:val="2BFE408A"/>
    <w:rsid w:val="2C027C88"/>
    <w:rsid w:val="2C1D78F3"/>
    <w:rsid w:val="2C234403"/>
    <w:rsid w:val="2C393680"/>
    <w:rsid w:val="2C6941AB"/>
    <w:rsid w:val="2CA97EA8"/>
    <w:rsid w:val="2CD47877"/>
    <w:rsid w:val="2CDF0482"/>
    <w:rsid w:val="2CF13C94"/>
    <w:rsid w:val="2D22640D"/>
    <w:rsid w:val="2D464D5F"/>
    <w:rsid w:val="2D4E5097"/>
    <w:rsid w:val="2D592D22"/>
    <w:rsid w:val="2D594049"/>
    <w:rsid w:val="2D6F75A0"/>
    <w:rsid w:val="2D962D7E"/>
    <w:rsid w:val="2D97120B"/>
    <w:rsid w:val="2DEB1F6F"/>
    <w:rsid w:val="2DEF5805"/>
    <w:rsid w:val="2DFB00B5"/>
    <w:rsid w:val="2E156399"/>
    <w:rsid w:val="2E2525FF"/>
    <w:rsid w:val="2E287697"/>
    <w:rsid w:val="2E312BC1"/>
    <w:rsid w:val="2E414663"/>
    <w:rsid w:val="2E450300"/>
    <w:rsid w:val="2E697CA3"/>
    <w:rsid w:val="2E6D23B0"/>
    <w:rsid w:val="2E6D4E98"/>
    <w:rsid w:val="2E7931EC"/>
    <w:rsid w:val="2E81758A"/>
    <w:rsid w:val="2E944745"/>
    <w:rsid w:val="2E9705D3"/>
    <w:rsid w:val="2E9C3022"/>
    <w:rsid w:val="2EBC4D51"/>
    <w:rsid w:val="2EBE0475"/>
    <w:rsid w:val="2EC1790D"/>
    <w:rsid w:val="2EE23871"/>
    <w:rsid w:val="2F1D1D68"/>
    <w:rsid w:val="2F1F4CCA"/>
    <w:rsid w:val="2F266384"/>
    <w:rsid w:val="2F2A65B2"/>
    <w:rsid w:val="2F6C2DFA"/>
    <w:rsid w:val="30071D11"/>
    <w:rsid w:val="300C3711"/>
    <w:rsid w:val="3022617D"/>
    <w:rsid w:val="30240B15"/>
    <w:rsid w:val="30464B56"/>
    <w:rsid w:val="305D4391"/>
    <w:rsid w:val="306B39B6"/>
    <w:rsid w:val="307C2C0D"/>
    <w:rsid w:val="30967620"/>
    <w:rsid w:val="309F2085"/>
    <w:rsid w:val="30BD1FE5"/>
    <w:rsid w:val="30CB4750"/>
    <w:rsid w:val="30E74D92"/>
    <w:rsid w:val="30F36C74"/>
    <w:rsid w:val="30F9318B"/>
    <w:rsid w:val="31272F44"/>
    <w:rsid w:val="317F37CB"/>
    <w:rsid w:val="31936105"/>
    <w:rsid w:val="31B658D4"/>
    <w:rsid w:val="31CD6F8B"/>
    <w:rsid w:val="31E67461"/>
    <w:rsid w:val="3227669B"/>
    <w:rsid w:val="32316E69"/>
    <w:rsid w:val="325B404D"/>
    <w:rsid w:val="32887E5F"/>
    <w:rsid w:val="32922EE0"/>
    <w:rsid w:val="329E5AD1"/>
    <w:rsid w:val="32CC51E5"/>
    <w:rsid w:val="32E6051A"/>
    <w:rsid w:val="32EF6D28"/>
    <w:rsid w:val="32EF7444"/>
    <w:rsid w:val="32F33B15"/>
    <w:rsid w:val="3342483F"/>
    <w:rsid w:val="3355548A"/>
    <w:rsid w:val="33A13E70"/>
    <w:rsid w:val="33A718ED"/>
    <w:rsid w:val="33AA3E3F"/>
    <w:rsid w:val="33BD31B5"/>
    <w:rsid w:val="34086FF6"/>
    <w:rsid w:val="347B4A7C"/>
    <w:rsid w:val="34AC6BE3"/>
    <w:rsid w:val="34EB329F"/>
    <w:rsid w:val="34F04903"/>
    <w:rsid w:val="34FE1F7D"/>
    <w:rsid w:val="35270865"/>
    <w:rsid w:val="3547199A"/>
    <w:rsid w:val="354A3769"/>
    <w:rsid w:val="35C42A65"/>
    <w:rsid w:val="3609516B"/>
    <w:rsid w:val="360A255B"/>
    <w:rsid w:val="36116C06"/>
    <w:rsid w:val="361B7BDC"/>
    <w:rsid w:val="363D46DF"/>
    <w:rsid w:val="364221AD"/>
    <w:rsid w:val="36627D01"/>
    <w:rsid w:val="367D0F7F"/>
    <w:rsid w:val="3693646D"/>
    <w:rsid w:val="36985DB9"/>
    <w:rsid w:val="369B1BA6"/>
    <w:rsid w:val="36AC6FD2"/>
    <w:rsid w:val="36AE45FE"/>
    <w:rsid w:val="36D4159F"/>
    <w:rsid w:val="36DB78F6"/>
    <w:rsid w:val="36E67798"/>
    <w:rsid w:val="36FF0DB1"/>
    <w:rsid w:val="37067020"/>
    <w:rsid w:val="372649E2"/>
    <w:rsid w:val="372C59AA"/>
    <w:rsid w:val="373000B7"/>
    <w:rsid w:val="373F6235"/>
    <w:rsid w:val="37426348"/>
    <w:rsid w:val="3789705A"/>
    <w:rsid w:val="37963F54"/>
    <w:rsid w:val="37997B47"/>
    <w:rsid w:val="379A6B89"/>
    <w:rsid w:val="379B6A7D"/>
    <w:rsid w:val="37BF2E3D"/>
    <w:rsid w:val="37BF2ED1"/>
    <w:rsid w:val="37C67DE8"/>
    <w:rsid w:val="37D107AA"/>
    <w:rsid w:val="37DF2765"/>
    <w:rsid w:val="37F43335"/>
    <w:rsid w:val="383F163A"/>
    <w:rsid w:val="38517386"/>
    <w:rsid w:val="38926D93"/>
    <w:rsid w:val="38B04B0E"/>
    <w:rsid w:val="38FD54AF"/>
    <w:rsid w:val="390741E5"/>
    <w:rsid w:val="391F264A"/>
    <w:rsid w:val="39243472"/>
    <w:rsid w:val="392B2144"/>
    <w:rsid w:val="394205BC"/>
    <w:rsid w:val="394868D4"/>
    <w:rsid w:val="39494385"/>
    <w:rsid w:val="394E6CCA"/>
    <w:rsid w:val="39594049"/>
    <w:rsid w:val="39673821"/>
    <w:rsid w:val="3997588E"/>
    <w:rsid w:val="39B46D56"/>
    <w:rsid w:val="39C828E7"/>
    <w:rsid w:val="39DD557C"/>
    <w:rsid w:val="39FC4298"/>
    <w:rsid w:val="3A0740EE"/>
    <w:rsid w:val="3A437DEA"/>
    <w:rsid w:val="3A4536A9"/>
    <w:rsid w:val="3A552184"/>
    <w:rsid w:val="3A800711"/>
    <w:rsid w:val="3A810CA0"/>
    <w:rsid w:val="3A96496C"/>
    <w:rsid w:val="3A9F3479"/>
    <w:rsid w:val="3ABC7EEE"/>
    <w:rsid w:val="3AE331DB"/>
    <w:rsid w:val="3AED2009"/>
    <w:rsid w:val="3B117EE8"/>
    <w:rsid w:val="3B1939D0"/>
    <w:rsid w:val="3B474570"/>
    <w:rsid w:val="3B581890"/>
    <w:rsid w:val="3B6A75F8"/>
    <w:rsid w:val="3B774CEF"/>
    <w:rsid w:val="3B7F30A4"/>
    <w:rsid w:val="3BAB26D3"/>
    <w:rsid w:val="3BBD2FB8"/>
    <w:rsid w:val="3BD009CC"/>
    <w:rsid w:val="3BF45BDB"/>
    <w:rsid w:val="3C0417FB"/>
    <w:rsid w:val="3C265C15"/>
    <w:rsid w:val="3C2B1FE6"/>
    <w:rsid w:val="3C2F7C35"/>
    <w:rsid w:val="3C5D5159"/>
    <w:rsid w:val="3C6212F6"/>
    <w:rsid w:val="3C8779B9"/>
    <w:rsid w:val="3C8B2C2B"/>
    <w:rsid w:val="3C940215"/>
    <w:rsid w:val="3C9F058C"/>
    <w:rsid w:val="3CC97C4F"/>
    <w:rsid w:val="3CCA29EB"/>
    <w:rsid w:val="3CCC5DBF"/>
    <w:rsid w:val="3CF75C7B"/>
    <w:rsid w:val="3D163B1F"/>
    <w:rsid w:val="3D211F38"/>
    <w:rsid w:val="3D3B70B7"/>
    <w:rsid w:val="3D497E6A"/>
    <w:rsid w:val="3D527DC0"/>
    <w:rsid w:val="3D6267D9"/>
    <w:rsid w:val="3D634958"/>
    <w:rsid w:val="3D6C6B53"/>
    <w:rsid w:val="3D7E3E9D"/>
    <w:rsid w:val="3D8C6BB2"/>
    <w:rsid w:val="3D987150"/>
    <w:rsid w:val="3D9E333B"/>
    <w:rsid w:val="3DBC00BF"/>
    <w:rsid w:val="3DC456E6"/>
    <w:rsid w:val="3DCB1A6B"/>
    <w:rsid w:val="3DED30AA"/>
    <w:rsid w:val="3E104487"/>
    <w:rsid w:val="3E28224C"/>
    <w:rsid w:val="3E2D5980"/>
    <w:rsid w:val="3E3102BB"/>
    <w:rsid w:val="3E3402F4"/>
    <w:rsid w:val="3E604692"/>
    <w:rsid w:val="3E614AA5"/>
    <w:rsid w:val="3E7017AE"/>
    <w:rsid w:val="3E99447C"/>
    <w:rsid w:val="3EB02545"/>
    <w:rsid w:val="3EB21D54"/>
    <w:rsid w:val="3F18661A"/>
    <w:rsid w:val="3F204B9E"/>
    <w:rsid w:val="3F444EA2"/>
    <w:rsid w:val="3F4A6A01"/>
    <w:rsid w:val="3F73748E"/>
    <w:rsid w:val="3F7512EA"/>
    <w:rsid w:val="3F786788"/>
    <w:rsid w:val="3F827606"/>
    <w:rsid w:val="3F9730B9"/>
    <w:rsid w:val="3FA532F5"/>
    <w:rsid w:val="3FAE3F57"/>
    <w:rsid w:val="3FBA6DCD"/>
    <w:rsid w:val="3FC55901"/>
    <w:rsid w:val="3FC9458D"/>
    <w:rsid w:val="3FD033AD"/>
    <w:rsid w:val="3FE71A20"/>
    <w:rsid w:val="3FF6577E"/>
    <w:rsid w:val="3FFD6C8D"/>
    <w:rsid w:val="40000C79"/>
    <w:rsid w:val="401F021A"/>
    <w:rsid w:val="40355AE4"/>
    <w:rsid w:val="403B4D3E"/>
    <w:rsid w:val="404148A6"/>
    <w:rsid w:val="40572AB6"/>
    <w:rsid w:val="405D3459"/>
    <w:rsid w:val="4068264C"/>
    <w:rsid w:val="407728FD"/>
    <w:rsid w:val="40890C0D"/>
    <w:rsid w:val="40BB7174"/>
    <w:rsid w:val="40CA0DB3"/>
    <w:rsid w:val="40D479EE"/>
    <w:rsid w:val="40DE086C"/>
    <w:rsid w:val="410603FC"/>
    <w:rsid w:val="410D06B8"/>
    <w:rsid w:val="411E510D"/>
    <w:rsid w:val="413C3C47"/>
    <w:rsid w:val="418842A8"/>
    <w:rsid w:val="41A274B6"/>
    <w:rsid w:val="41BE244C"/>
    <w:rsid w:val="41C034AF"/>
    <w:rsid w:val="41C70A28"/>
    <w:rsid w:val="41E270C7"/>
    <w:rsid w:val="41FF4F3E"/>
    <w:rsid w:val="422C42FF"/>
    <w:rsid w:val="42311D52"/>
    <w:rsid w:val="424A712C"/>
    <w:rsid w:val="4263268C"/>
    <w:rsid w:val="42766963"/>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65AFA"/>
    <w:rsid w:val="43BA343C"/>
    <w:rsid w:val="43E268C5"/>
    <w:rsid w:val="43EF2D90"/>
    <w:rsid w:val="43F8127E"/>
    <w:rsid w:val="44107E1A"/>
    <w:rsid w:val="4428525F"/>
    <w:rsid w:val="443743B0"/>
    <w:rsid w:val="443C52A9"/>
    <w:rsid w:val="444A0170"/>
    <w:rsid w:val="4458707E"/>
    <w:rsid w:val="44667276"/>
    <w:rsid w:val="44775260"/>
    <w:rsid w:val="44A37922"/>
    <w:rsid w:val="44B63420"/>
    <w:rsid w:val="44B71DE6"/>
    <w:rsid w:val="44BE70AA"/>
    <w:rsid w:val="44DB6B8D"/>
    <w:rsid w:val="44EA2F34"/>
    <w:rsid w:val="44F11AA7"/>
    <w:rsid w:val="44FE772F"/>
    <w:rsid w:val="45160574"/>
    <w:rsid w:val="4523576C"/>
    <w:rsid w:val="453316BD"/>
    <w:rsid w:val="45420D01"/>
    <w:rsid w:val="45471587"/>
    <w:rsid w:val="454A5128"/>
    <w:rsid w:val="45A23217"/>
    <w:rsid w:val="45D9171A"/>
    <w:rsid w:val="45E20130"/>
    <w:rsid w:val="45F8252B"/>
    <w:rsid w:val="46153B79"/>
    <w:rsid w:val="46362CFF"/>
    <w:rsid w:val="464D59CD"/>
    <w:rsid w:val="4655670F"/>
    <w:rsid w:val="465E48A1"/>
    <w:rsid w:val="46731F7F"/>
    <w:rsid w:val="46957C1F"/>
    <w:rsid w:val="46CD6A3D"/>
    <w:rsid w:val="46D23AA8"/>
    <w:rsid w:val="46D446A7"/>
    <w:rsid w:val="46DD6BE8"/>
    <w:rsid w:val="470A6835"/>
    <w:rsid w:val="471274C2"/>
    <w:rsid w:val="47165D61"/>
    <w:rsid w:val="47451645"/>
    <w:rsid w:val="47552022"/>
    <w:rsid w:val="475D1752"/>
    <w:rsid w:val="47767BD4"/>
    <w:rsid w:val="477D0471"/>
    <w:rsid w:val="478F59C9"/>
    <w:rsid w:val="47B0403B"/>
    <w:rsid w:val="47EA68ED"/>
    <w:rsid w:val="47FB44E3"/>
    <w:rsid w:val="480D57EC"/>
    <w:rsid w:val="4872162F"/>
    <w:rsid w:val="488A747A"/>
    <w:rsid w:val="488C68A7"/>
    <w:rsid w:val="489640A7"/>
    <w:rsid w:val="489E300A"/>
    <w:rsid w:val="489F6B33"/>
    <w:rsid w:val="48A8092A"/>
    <w:rsid w:val="48B43C8E"/>
    <w:rsid w:val="493164AB"/>
    <w:rsid w:val="49374FBE"/>
    <w:rsid w:val="4955748F"/>
    <w:rsid w:val="49694B92"/>
    <w:rsid w:val="49737357"/>
    <w:rsid w:val="49E35145"/>
    <w:rsid w:val="49E51E3A"/>
    <w:rsid w:val="4A0366CF"/>
    <w:rsid w:val="4A071B06"/>
    <w:rsid w:val="4A256483"/>
    <w:rsid w:val="4A38641F"/>
    <w:rsid w:val="4A42376B"/>
    <w:rsid w:val="4A66688A"/>
    <w:rsid w:val="4A800E57"/>
    <w:rsid w:val="4A8561FD"/>
    <w:rsid w:val="4A8D4A10"/>
    <w:rsid w:val="4A9F5D83"/>
    <w:rsid w:val="4AB52052"/>
    <w:rsid w:val="4ADB406F"/>
    <w:rsid w:val="4AF859CC"/>
    <w:rsid w:val="4B657DEC"/>
    <w:rsid w:val="4B8152D3"/>
    <w:rsid w:val="4B835116"/>
    <w:rsid w:val="4B965649"/>
    <w:rsid w:val="4B9A084B"/>
    <w:rsid w:val="4BBA0F4B"/>
    <w:rsid w:val="4BC03621"/>
    <w:rsid w:val="4BC22F72"/>
    <w:rsid w:val="4BDB2578"/>
    <w:rsid w:val="4BEC1DA9"/>
    <w:rsid w:val="4C0118B3"/>
    <w:rsid w:val="4C0A4905"/>
    <w:rsid w:val="4C0B31D6"/>
    <w:rsid w:val="4C113092"/>
    <w:rsid w:val="4C454D9D"/>
    <w:rsid w:val="4C59524B"/>
    <w:rsid w:val="4C6D4FD8"/>
    <w:rsid w:val="4C956109"/>
    <w:rsid w:val="4CA106F6"/>
    <w:rsid w:val="4CAC7257"/>
    <w:rsid w:val="4CBC2827"/>
    <w:rsid w:val="4CC0351C"/>
    <w:rsid w:val="4CDD2221"/>
    <w:rsid w:val="4CEC7C13"/>
    <w:rsid w:val="4D1737DC"/>
    <w:rsid w:val="4D2E5116"/>
    <w:rsid w:val="4D4946C3"/>
    <w:rsid w:val="4D6215E1"/>
    <w:rsid w:val="4D667D39"/>
    <w:rsid w:val="4D6A6CFA"/>
    <w:rsid w:val="4D8C427F"/>
    <w:rsid w:val="4DB579D1"/>
    <w:rsid w:val="4DBD70EB"/>
    <w:rsid w:val="4E023360"/>
    <w:rsid w:val="4E44138D"/>
    <w:rsid w:val="4E6E459C"/>
    <w:rsid w:val="4E98618A"/>
    <w:rsid w:val="4E9D352C"/>
    <w:rsid w:val="4EB95E17"/>
    <w:rsid w:val="4ECC43FA"/>
    <w:rsid w:val="4ECD2F57"/>
    <w:rsid w:val="4ED45410"/>
    <w:rsid w:val="4F22226C"/>
    <w:rsid w:val="4F6B02B8"/>
    <w:rsid w:val="4F72409C"/>
    <w:rsid w:val="4F765628"/>
    <w:rsid w:val="4FA43165"/>
    <w:rsid w:val="4FB6214D"/>
    <w:rsid w:val="4FBB17C3"/>
    <w:rsid w:val="4FFA2095"/>
    <w:rsid w:val="4FFE69DA"/>
    <w:rsid w:val="50622F78"/>
    <w:rsid w:val="50645753"/>
    <w:rsid w:val="50A75B2B"/>
    <w:rsid w:val="50A93BA8"/>
    <w:rsid w:val="50C71EB1"/>
    <w:rsid w:val="50E40335"/>
    <w:rsid w:val="50E65CE2"/>
    <w:rsid w:val="51024103"/>
    <w:rsid w:val="511D204B"/>
    <w:rsid w:val="511E0033"/>
    <w:rsid w:val="51202751"/>
    <w:rsid w:val="51366F1E"/>
    <w:rsid w:val="5143280B"/>
    <w:rsid w:val="51450494"/>
    <w:rsid w:val="51546F21"/>
    <w:rsid w:val="518A1586"/>
    <w:rsid w:val="51A86476"/>
    <w:rsid w:val="51DD620D"/>
    <w:rsid w:val="51E43809"/>
    <w:rsid w:val="51F83F85"/>
    <w:rsid w:val="52051862"/>
    <w:rsid w:val="52245275"/>
    <w:rsid w:val="522A5D40"/>
    <w:rsid w:val="523C30F7"/>
    <w:rsid w:val="52535651"/>
    <w:rsid w:val="52592449"/>
    <w:rsid w:val="52640C1A"/>
    <w:rsid w:val="52950FA7"/>
    <w:rsid w:val="52C5188C"/>
    <w:rsid w:val="53163533"/>
    <w:rsid w:val="53AF5A3E"/>
    <w:rsid w:val="544111E8"/>
    <w:rsid w:val="5444354A"/>
    <w:rsid w:val="547A6B2A"/>
    <w:rsid w:val="549277AF"/>
    <w:rsid w:val="54B458B3"/>
    <w:rsid w:val="550431D5"/>
    <w:rsid w:val="551D6AF9"/>
    <w:rsid w:val="55313DB7"/>
    <w:rsid w:val="554271C4"/>
    <w:rsid w:val="55497942"/>
    <w:rsid w:val="554C1B47"/>
    <w:rsid w:val="55937A20"/>
    <w:rsid w:val="55A60ADC"/>
    <w:rsid w:val="55B32567"/>
    <w:rsid w:val="55C20305"/>
    <w:rsid w:val="55D857C5"/>
    <w:rsid w:val="55DD5518"/>
    <w:rsid w:val="55E13235"/>
    <w:rsid w:val="56253A26"/>
    <w:rsid w:val="5638334C"/>
    <w:rsid w:val="56780FF9"/>
    <w:rsid w:val="56870578"/>
    <w:rsid w:val="569241C0"/>
    <w:rsid w:val="56944288"/>
    <w:rsid w:val="56A1616C"/>
    <w:rsid w:val="56A33B67"/>
    <w:rsid w:val="56A40E03"/>
    <w:rsid w:val="56E20A0E"/>
    <w:rsid w:val="57053D37"/>
    <w:rsid w:val="570606C5"/>
    <w:rsid w:val="5712602C"/>
    <w:rsid w:val="5737516A"/>
    <w:rsid w:val="57431AE0"/>
    <w:rsid w:val="57631674"/>
    <w:rsid w:val="576612EC"/>
    <w:rsid w:val="57730A91"/>
    <w:rsid w:val="5780384C"/>
    <w:rsid w:val="57A27BD5"/>
    <w:rsid w:val="57A91214"/>
    <w:rsid w:val="57C762A2"/>
    <w:rsid w:val="57E71A09"/>
    <w:rsid w:val="57EF4CB5"/>
    <w:rsid w:val="5812512F"/>
    <w:rsid w:val="58451B93"/>
    <w:rsid w:val="58575B68"/>
    <w:rsid w:val="587179A2"/>
    <w:rsid w:val="587249A9"/>
    <w:rsid w:val="587747DC"/>
    <w:rsid w:val="58876FB5"/>
    <w:rsid w:val="588C140C"/>
    <w:rsid w:val="58A8515F"/>
    <w:rsid w:val="58B21650"/>
    <w:rsid w:val="58B4639F"/>
    <w:rsid w:val="58BA7E39"/>
    <w:rsid w:val="58C00F3E"/>
    <w:rsid w:val="58CB15BF"/>
    <w:rsid w:val="58D92DFA"/>
    <w:rsid w:val="58E6255C"/>
    <w:rsid w:val="590F1AB3"/>
    <w:rsid w:val="59103E6F"/>
    <w:rsid w:val="59210EF5"/>
    <w:rsid w:val="59373C72"/>
    <w:rsid w:val="5945207E"/>
    <w:rsid w:val="594C09E6"/>
    <w:rsid w:val="59542A56"/>
    <w:rsid w:val="595B4F2E"/>
    <w:rsid w:val="5967369D"/>
    <w:rsid w:val="596D221D"/>
    <w:rsid w:val="59A237B5"/>
    <w:rsid w:val="59A72CEF"/>
    <w:rsid w:val="59A77712"/>
    <w:rsid w:val="59CA2603"/>
    <w:rsid w:val="59CB276C"/>
    <w:rsid w:val="5A3C2A78"/>
    <w:rsid w:val="5A5F25C6"/>
    <w:rsid w:val="5A72604D"/>
    <w:rsid w:val="5A7476F4"/>
    <w:rsid w:val="5A7F77CE"/>
    <w:rsid w:val="5AA20C09"/>
    <w:rsid w:val="5AB521E6"/>
    <w:rsid w:val="5ABC5F71"/>
    <w:rsid w:val="5AD20F31"/>
    <w:rsid w:val="5AF81EC0"/>
    <w:rsid w:val="5B03798B"/>
    <w:rsid w:val="5B0E4DAE"/>
    <w:rsid w:val="5B0E6862"/>
    <w:rsid w:val="5B1751FE"/>
    <w:rsid w:val="5B3562CA"/>
    <w:rsid w:val="5B377A1D"/>
    <w:rsid w:val="5B4D14FF"/>
    <w:rsid w:val="5B58464F"/>
    <w:rsid w:val="5B8509D1"/>
    <w:rsid w:val="5B8B2F47"/>
    <w:rsid w:val="5B8F47E5"/>
    <w:rsid w:val="5B90297B"/>
    <w:rsid w:val="5BB6654E"/>
    <w:rsid w:val="5C104E51"/>
    <w:rsid w:val="5C11606C"/>
    <w:rsid w:val="5C11763B"/>
    <w:rsid w:val="5C3253F7"/>
    <w:rsid w:val="5C4B3D62"/>
    <w:rsid w:val="5C4E0A2D"/>
    <w:rsid w:val="5C524815"/>
    <w:rsid w:val="5C64452B"/>
    <w:rsid w:val="5C7719CE"/>
    <w:rsid w:val="5C8E79BD"/>
    <w:rsid w:val="5CA6604A"/>
    <w:rsid w:val="5CC04E72"/>
    <w:rsid w:val="5D0F7A73"/>
    <w:rsid w:val="5D257F23"/>
    <w:rsid w:val="5D2719C9"/>
    <w:rsid w:val="5D285026"/>
    <w:rsid w:val="5D3362AB"/>
    <w:rsid w:val="5D5C0E3F"/>
    <w:rsid w:val="5D5E619D"/>
    <w:rsid w:val="5D5F6439"/>
    <w:rsid w:val="5D697358"/>
    <w:rsid w:val="5D747A99"/>
    <w:rsid w:val="5D9249ED"/>
    <w:rsid w:val="5DA1646B"/>
    <w:rsid w:val="5DC926EA"/>
    <w:rsid w:val="5DD7329D"/>
    <w:rsid w:val="5DDC5DDB"/>
    <w:rsid w:val="5DF04FFA"/>
    <w:rsid w:val="5E063C72"/>
    <w:rsid w:val="5E0C15D4"/>
    <w:rsid w:val="5E19167C"/>
    <w:rsid w:val="5E3C01D4"/>
    <w:rsid w:val="5E5C03DC"/>
    <w:rsid w:val="5E6F443D"/>
    <w:rsid w:val="5E70354F"/>
    <w:rsid w:val="5E8C7523"/>
    <w:rsid w:val="5E94632E"/>
    <w:rsid w:val="5E9C2B92"/>
    <w:rsid w:val="5EB82786"/>
    <w:rsid w:val="5EB94C72"/>
    <w:rsid w:val="5EBC7242"/>
    <w:rsid w:val="5F021772"/>
    <w:rsid w:val="5F0D2E8F"/>
    <w:rsid w:val="5F111534"/>
    <w:rsid w:val="5F2541B1"/>
    <w:rsid w:val="5F472128"/>
    <w:rsid w:val="5F804106"/>
    <w:rsid w:val="5F8E0C9A"/>
    <w:rsid w:val="5F9A4C50"/>
    <w:rsid w:val="5FBC6FFC"/>
    <w:rsid w:val="5FD2151E"/>
    <w:rsid w:val="5FD91B32"/>
    <w:rsid w:val="5FDE3D1C"/>
    <w:rsid w:val="5FEB36B0"/>
    <w:rsid w:val="5FEE5C03"/>
    <w:rsid w:val="60065292"/>
    <w:rsid w:val="60070235"/>
    <w:rsid w:val="60247960"/>
    <w:rsid w:val="60337FBD"/>
    <w:rsid w:val="60557909"/>
    <w:rsid w:val="608B596D"/>
    <w:rsid w:val="608D747B"/>
    <w:rsid w:val="60A34A96"/>
    <w:rsid w:val="60B20DDE"/>
    <w:rsid w:val="60CF6017"/>
    <w:rsid w:val="60E9091C"/>
    <w:rsid w:val="60EC58A1"/>
    <w:rsid w:val="60F765D6"/>
    <w:rsid w:val="61504A17"/>
    <w:rsid w:val="61731FF9"/>
    <w:rsid w:val="619B0A4D"/>
    <w:rsid w:val="61A5677E"/>
    <w:rsid w:val="61BC5698"/>
    <w:rsid w:val="61C05E29"/>
    <w:rsid w:val="61CA2465"/>
    <w:rsid w:val="61E220CA"/>
    <w:rsid w:val="620E0D6B"/>
    <w:rsid w:val="621F3A28"/>
    <w:rsid w:val="622919DE"/>
    <w:rsid w:val="623817CD"/>
    <w:rsid w:val="623C244B"/>
    <w:rsid w:val="625671C6"/>
    <w:rsid w:val="626D5F1F"/>
    <w:rsid w:val="628D5A05"/>
    <w:rsid w:val="629635F2"/>
    <w:rsid w:val="62A768B8"/>
    <w:rsid w:val="62B26831"/>
    <w:rsid w:val="62DB156F"/>
    <w:rsid w:val="62E0001C"/>
    <w:rsid w:val="62E35C5C"/>
    <w:rsid w:val="6308602C"/>
    <w:rsid w:val="630F26B0"/>
    <w:rsid w:val="632F70A5"/>
    <w:rsid w:val="63655BF1"/>
    <w:rsid w:val="637204AE"/>
    <w:rsid w:val="6381414F"/>
    <w:rsid w:val="638E7A78"/>
    <w:rsid w:val="63901C9C"/>
    <w:rsid w:val="63A6496D"/>
    <w:rsid w:val="63A83FEC"/>
    <w:rsid w:val="63D92053"/>
    <w:rsid w:val="63E37B79"/>
    <w:rsid w:val="63E853DA"/>
    <w:rsid w:val="63FC1B88"/>
    <w:rsid w:val="64035403"/>
    <w:rsid w:val="64393E88"/>
    <w:rsid w:val="644B7717"/>
    <w:rsid w:val="644D4301"/>
    <w:rsid w:val="6477289B"/>
    <w:rsid w:val="648578B4"/>
    <w:rsid w:val="649176C0"/>
    <w:rsid w:val="64987293"/>
    <w:rsid w:val="649E57C1"/>
    <w:rsid w:val="64A11F98"/>
    <w:rsid w:val="64B9138C"/>
    <w:rsid w:val="64D442AC"/>
    <w:rsid w:val="64D911C7"/>
    <w:rsid w:val="64E504A3"/>
    <w:rsid w:val="650401CF"/>
    <w:rsid w:val="65053D6A"/>
    <w:rsid w:val="650B5452"/>
    <w:rsid w:val="65205814"/>
    <w:rsid w:val="653D52DC"/>
    <w:rsid w:val="655373D5"/>
    <w:rsid w:val="659D4F4E"/>
    <w:rsid w:val="65A300A1"/>
    <w:rsid w:val="65A42830"/>
    <w:rsid w:val="65DB5C3D"/>
    <w:rsid w:val="65DC330D"/>
    <w:rsid w:val="65E935AE"/>
    <w:rsid w:val="660D2ED6"/>
    <w:rsid w:val="661E1587"/>
    <w:rsid w:val="66243E60"/>
    <w:rsid w:val="666631F7"/>
    <w:rsid w:val="66780DEE"/>
    <w:rsid w:val="668E1E21"/>
    <w:rsid w:val="66926F8C"/>
    <w:rsid w:val="66966882"/>
    <w:rsid w:val="66AB117E"/>
    <w:rsid w:val="66D269D6"/>
    <w:rsid w:val="66E3030C"/>
    <w:rsid w:val="66F269C9"/>
    <w:rsid w:val="672407FB"/>
    <w:rsid w:val="67285BDC"/>
    <w:rsid w:val="672E0C35"/>
    <w:rsid w:val="67724AF6"/>
    <w:rsid w:val="677F7E04"/>
    <w:rsid w:val="67C1521F"/>
    <w:rsid w:val="67DA328C"/>
    <w:rsid w:val="67FB2FC2"/>
    <w:rsid w:val="68322C3A"/>
    <w:rsid w:val="6838125F"/>
    <w:rsid w:val="684E7153"/>
    <w:rsid w:val="688B5F0F"/>
    <w:rsid w:val="68942469"/>
    <w:rsid w:val="689A4745"/>
    <w:rsid w:val="68A270B1"/>
    <w:rsid w:val="69522C18"/>
    <w:rsid w:val="69560D87"/>
    <w:rsid w:val="69624B7D"/>
    <w:rsid w:val="6975772E"/>
    <w:rsid w:val="69A85914"/>
    <w:rsid w:val="69B1626F"/>
    <w:rsid w:val="69B54893"/>
    <w:rsid w:val="69F0666F"/>
    <w:rsid w:val="69F91518"/>
    <w:rsid w:val="69FA018D"/>
    <w:rsid w:val="6A25465E"/>
    <w:rsid w:val="6A3133B9"/>
    <w:rsid w:val="6A572716"/>
    <w:rsid w:val="6A744DEA"/>
    <w:rsid w:val="6A87076D"/>
    <w:rsid w:val="6A9454E3"/>
    <w:rsid w:val="6AB53B3C"/>
    <w:rsid w:val="6ACE133C"/>
    <w:rsid w:val="6ACF2D0F"/>
    <w:rsid w:val="6AE352DA"/>
    <w:rsid w:val="6AF64881"/>
    <w:rsid w:val="6AFC0247"/>
    <w:rsid w:val="6AFC23BD"/>
    <w:rsid w:val="6B287CCA"/>
    <w:rsid w:val="6B37191E"/>
    <w:rsid w:val="6BA33D44"/>
    <w:rsid w:val="6BB838E4"/>
    <w:rsid w:val="6C3118E9"/>
    <w:rsid w:val="6C4068D5"/>
    <w:rsid w:val="6C427652"/>
    <w:rsid w:val="6C8568B5"/>
    <w:rsid w:val="6C966E13"/>
    <w:rsid w:val="6CA86217"/>
    <w:rsid w:val="6CB00C5D"/>
    <w:rsid w:val="6CB56076"/>
    <w:rsid w:val="6CD209D6"/>
    <w:rsid w:val="6CF84967"/>
    <w:rsid w:val="6CFC3CA5"/>
    <w:rsid w:val="6D0441AB"/>
    <w:rsid w:val="6D1234C8"/>
    <w:rsid w:val="6D2E2166"/>
    <w:rsid w:val="6D346119"/>
    <w:rsid w:val="6D4150D0"/>
    <w:rsid w:val="6D481945"/>
    <w:rsid w:val="6D5C2995"/>
    <w:rsid w:val="6D6650F6"/>
    <w:rsid w:val="6D6D32A5"/>
    <w:rsid w:val="6D7B403E"/>
    <w:rsid w:val="6D8C5028"/>
    <w:rsid w:val="6D9317CF"/>
    <w:rsid w:val="6D96704E"/>
    <w:rsid w:val="6DC74DFF"/>
    <w:rsid w:val="6DCF228D"/>
    <w:rsid w:val="6DE8706F"/>
    <w:rsid w:val="6DEC7B87"/>
    <w:rsid w:val="6DF03F6B"/>
    <w:rsid w:val="6E005A16"/>
    <w:rsid w:val="6E4A41A2"/>
    <w:rsid w:val="6E9A783A"/>
    <w:rsid w:val="6E9B4D33"/>
    <w:rsid w:val="6EA4017B"/>
    <w:rsid w:val="6EF06A3A"/>
    <w:rsid w:val="6F080819"/>
    <w:rsid w:val="6F231086"/>
    <w:rsid w:val="6F2C1077"/>
    <w:rsid w:val="6F4412DE"/>
    <w:rsid w:val="6F4A3EE7"/>
    <w:rsid w:val="6F775864"/>
    <w:rsid w:val="6F8C01DE"/>
    <w:rsid w:val="6FB01FF6"/>
    <w:rsid w:val="6FE27E45"/>
    <w:rsid w:val="702D3037"/>
    <w:rsid w:val="706F5986"/>
    <w:rsid w:val="70854008"/>
    <w:rsid w:val="709C1A26"/>
    <w:rsid w:val="70EE0B58"/>
    <w:rsid w:val="70FE6C18"/>
    <w:rsid w:val="71115527"/>
    <w:rsid w:val="715916C6"/>
    <w:rsid w:val="71662747"/>
    <w:rsid w:val="71F327E9"/>
    <w:rsid w:val="72144799"/>
    <w:rsid w:val="721A7F00"/>
    <w:rsid w:val="72306FB4"/>
    <w:rsid w:val="72525910"/>
    <w:rsid w:val="7272141E"/>
    <w:rsid w:val="729A51BF"/>
    <w:rsid w:val="72B463D3"/>
    <w:rsid w:val="72C31F67"/>
    <w:rsid w:val="72D354A8"/>
    <w:rsid w:val="72E448F4"/>
    <w:rsid w:val="730F2443"/>
    <w:rsid w:val="7337630A"/>
    <w:rsid w:val="733777E5"/>
    <w:rsid w:val="733C129F"/>
    <w:rsid w:val="73486F32"/>
    <w:rsid w:val="735A1725"/>
    <w:rsid w:val="738A19B2"/>
    <w:rsid w:val="73F512A1"/>
    <w:rsid w:val="74020642"/>
    <w:rsid w:val="74055B35"/>
    <w:rsid w:val="743326A2"/>
    <w:rsid w:val="743B3304"/>
    <w:rsid w:val="74460C31"/>
    <w:rsid w:val="74582108"/>
    <w:rsid w:val="745948C9"/>
    <w:rsid w:val="7475488F"/>
    <w:rsid w:val="747814E9"/>
    <w:rsid w:val="74782083"/>
    <w:rsid w:val="747E7E95"/>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5F93477"/>
    <w:rsid w:val="75FD4DF6"/>
    <w:rsid w:val="76134D85"/>
    <w:rsid w:val="766B4556"/>
    <w:rsid w:val="767A1884"/>
    <w:rsid w:val="7681376B"/>
    <w:rsid w:val="76A86A13"/>
    <w:rsid w:val="76EE5395"/>
    <w:rsid w:val="76F25EB1"/>
    <w:rsid w:val="77092393"/>
    <w:rsid w:val="77106CCA"/>
    <w:rsid w:val="771405C6"/>
    <w:rsid w:val="77186802"/>
    <w:rsid w:val="77244002"/>
    <w:rsid w:val="773D560B"/>
    <w:rsid w:val="774006C1"/>
    <w:rsid w:val="7759121E"/>
    <w:rsid w:val="77846D70"/>
    <w:rsid w:val="778C19C1"/>
    <w:rsid w:val="77C11F44"/>
    <w:rsid w:val="77C81353"/>
    <w:rsid w:val="77DE7388"/>
    <w:rsid w:val="77EB3293"/>
    <w:rsid w:val="78123276"/>
    <w:rsid w:val="781B6350"/>
    <w:rsid w:val="783F252C"/>
    <w:rsid w:val="78661D77"/>
    <w:rsid w:val="787542C9"/>
    <w:rsid w:val="787768D5"/>
    <w:rsid w:val="787C4A52"/>
    <w:rsid w:val="787C6D8C"/>
    <w:rsid w:val="787D1A38"/>
    <w:rsid w:val="78833D88"/>
    <w:rsid w:val="78A2626B"/>
    <w:rsid w:val="78AC47D1"/>
    <w:rsid w:val="78C70562"/>
    <w:rsid w:val="78F24020"/>
    <w:rsid w:val="792279DB"/>
    <w:rsid w:val="79507D3C"/>
    <w:rsid w:val="79535A94"/>
    <w:rsid w:val="7956473D"/>
    <w:rsid w:val="797C1AA1"/>
    <w:rsid w:val="79A31DA7"/>
    <w:rsid w:val="7A41719B"/>
    <w:rsid w:val="7A4D1FE3"/>
    <w:rsid w:val="7A8F54C8"/>
    <w:rsid w:val="7A934CC7"/>
    <w:rsid w:val="7AB93CAD"/>
    <w:rsid w:val="7ADD5745"/>
    <w:rsid w:val="7AFB7263"/>
    <w:rsid w:val="7B000DD1"/>
    <w:rsid w:val="7B062FF2"/>
    <w:rsid w:val="7B06618E"/>
    <w:rsid w:val="7B1E69AF"/>
    <w:rsid w:val="7B332F87"/>
    <w:rsid w:val="7B4771D3"/>
    <w:rsid w:val="7B4969DA"/>
    <w:rsid w:val="7B4B57FE"/>
    <w:rsid w:val="7B694AFF"/>
    <w:rsid w:val="7B7A2964"/>
    <w:rsid w:val="7B8A7BFE"/>
    <w:rsid w:val="7BBA7BC4"/>
    <w:rsid w:val="7BF444AB"/>
    <w:rsid w:val="7BFE0356"/>
    <w:rsid w:val="7C050FEE"/>
    <w:rsid w:val="7C1F696C"/>
    <w:rsid w:val="7C241FA4"/>
    <w:rsid w:val="7C296138"/>
    <w:rsid w:val="7C2F7F24"/>
    <w:rsid w:val="7C4F6127"/>
    <w:rsid w:val="7C557027"/>
    <w:rsid w:val="7C774202"/>
    <w:rsid w:val="7C8141C6"/>
    <w:rsid w:val="7CB763AB"/>
    <w:rsid w:val="7CF32D47"/>
    <w:rsid w:val="7CF47DC4"/>
    <w:rsid w:val="7D1E37C3"/>
    <w:rsid w:val="7D2D7E4F"/>
    <w:rsid w:val="7D3D1C6F"/>
    <w:rsid w:val="7D703C18"/>
    <w:rsid w:val="7D70416C"/>
    <w:rsid w:val="7D7D2444"/>
    <w:rsid w:val="7DA63EE4"/>
    <w:rsid w:val="7DB53173"/>
    <w:rsid w:val="7DBD0485"/>
    <w:rsid w:val="7DC17AA5"/>
    <w:rsid w:val="7DC346FA"/>
    <w:rsid w:val="7DF00948"/>
    <w:rsid w:val="7DF35877"/>
    <w:rsid w:val="7E357016"/>
    <w:rsid w:val="7E3760A4"/>
    <w:rsid w:val="7E3F400C"/>
    <w:rsid w:val="7E3F5C67"/>
    <w:rsid w:val="7E485A8B"/>
    <w:rsid w:val="7E660CA0"/>
    <w:rsid w:val="7E710432"/>
    <w:rsid w:val="7E784FFE"/>
    <w:rsid w:val="7E835EDA"/>
    <w:rsid w:val="7ECB34D7"/>
    <w:rsid w:val="7EED5B43"/>
    <w:rsid w:val="7F0D36A8"/>
    <w:rsid w:val="7F0D6F9B"/>
    <w:rsid w:val="7F267E5E"/>
    <w:rsid w:val="7F272E03"/>
    <w:rsid w:val="7F4064BF"/>
    <w:rsid w:val="7F4C4618"/>
    <w:rsid w:val="7F511034"/>
    <w:rsid w:val="7FA21F85"/>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68"/>
    <w:qFormat/>
    <w:uiPriority w:val="6"/>
    <w:pPr>
      <w:ind w:firstLine="420"/>
      <w:jc w:val="left"/>
    </w:pPr>
    <w:rPr>
      <w:rFonts w:cs="Calibri"/>
      <w:kern w:val="0"/>
    </w:rPr>
  </w:style>
  <w:style w:type="paragraph" w:styleId="3">
    <w:name w:val="Body Text Indent"/>
    <w:basedOn w:val="1"/>
    <w:link w:val="98"/>
    <w:qFormat/>
    <w:uiPriority w:val="0"/>
    <w:pPr>
      <w:spacing w:after="120"/>
      <w:ind w:left="420" w:leftChars="200"/>
    </w:pPr>
    <w:rPr>
      <w:rFonts w:ascii="Calibri" w:hAnsi="Calibri" w:cs="黑体"/>
    </w:r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99"/>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link w:val="118"/>
    <w:qFormat/>
    <w:uiPriority w:val="99"/>
    <w:pPr>
      <w:spacing w:after="120"/>
    </w:p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w:basedOn w:val="21"/>
    <w:link w:val="367"/>
    <w:unhideWhenUsed/>
    <w:qFormat/>
    <w:uiPriority w:val="0"/>
    <w:pPr>
      <w:spacing w:line="500" w:lineRule="exact"/>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4"/>
    <w:qFormat/>
    <w:uiPriority w:val="0"/>
    <w:rPr>
      <w:rFonts w:ascii="Times New Roman" w:hAnsi="Times New Roman" w:eastAsia="宋体" w:cs="Times New Roman"/>
      <w:b/>
      <w:bCs/>
      <w:kern w:val="0"/>
      <w:sz w:val="24"/>
      <w:szCs w:val="20"/>
    </w:rPr>
  </w:style>
  <w:style w:type="character" w:customStyle="1" w:styleId="65">
    <w:name w:val="标题 2 字符"/>
    <w:basedOn w:val="49"/>
    <w:link w:val="5"/>
    <w:qFormat/>
    <w:uiPriority w:val="0"/>
    <w:rPr>
      <w:rFonts w:ascii="Arial" w:hAnsi="Arial" w:eastAsia="宋体" w:cs="Times New Roman"/>
      <w:b/>
      <w:bCs/>
      <w:kern w:val="0"/>
      <w:sz w:val="24"/>
      <w:szCs w:val="32"/>
    </w:rPr>
  </w:style>
  <w:style w:type="character" w:customStyle="1" w:styleId="66">
    <w:name w:val="标题 3 字符"/>
    <w:basedOn w:val="49"/>
    <w:link w:val="6"/>
    <w:qFormat/>
    <w:uiPriority w:val="0"/>
    <w:rPr>
      <w:rFonts w:ascii="Times New Roman" w:hAnsi="Times New Roman" w:eastAsia="宋体" w:cs="Times New Roman"/>
      <w:b/>
      <w:bCs/>
      <w:kern w:val="0"/>
      <w:sz w:val="32"/>
      <w:szCs w:val="32"/>
    </w:rPr>
  </w:style>
  <w:style w:type="character" w:customStyle="1" w:styleId="67">
    <w:name w:val="标题 4 字符"/>
    <w:basedOn w:val="49"/>
    <w:link w:val="7"/>
    <w:qFormat/>
    <w:uiPriority w:val="0"/>
    <w:rPr>
      <w:rFonts w:ascii="Arial" w:hAnsi="Arial" w:eastAsia="黑体" w:cs="Times New Roman"/>
      <w:b/>
      <w:bCs/>
      <w:kern w:val="0"/>
      <w:sz w:val="28"/>
      <w:szCs w:val="28"/>
    </w:rPr>
  </w:style>
  <w:style w:type="character" w:customStyle="1" w:styleId="68">
    <w:name w:val="标题 5 字符"/>
    <w:basedOn w:val="49"/>
    <w:link w:val="8"/>
    <w:qFormat/>
    <w:uiPriority w:val="0"/>
    <w:rPr>
      <w:rFonts w:ascii="Times New Roman" w:hAnsi="Times New Roman" w:eastAsia="宋体" w:cs="Times New Roman"/>
      <w:b/>
      <w:bCs/>
      <w:kern w:val="0"/>
      <w:sz w:val="28"/>
      <w:szCs w:val="28"/>
    </w:rPr>
  </w:style>
  <w:style w:type="character" w:customStyle="1" w:styleId="69">
    <w:name w:val="标题 6 字符"/>
    <w:basedOn w:val="49"/>
    <w:link w:val="9"/>
    <w:qFormat/>
    <w:uiPriority w:val="0"/>
    <w:rPr>
      <w:rFonts w:ascii="Arial" w:hAnsi="Arial" w:eastAsia="黑体" w:cs="Times New Roman"/>
      <w:b/>
      <w:bCs/>
      <w:kern w:val="0"/>
      <w:sz w:val="24"/>
      <w:szCs w:val="24"/>
    </w:rPr>
  </w:style>
  <w:style w:type="character" w:customStyle="1" w:styleId="70">
    <w:name w:val="标题 7 字符"/>
    <w:basedOn w:val="49"/>
    <w:link w:val="10"/>
    <w:qFormat/>
    <w:uiPriority w:val="0"/>
    <w:rPr>
      <w:rFonts w:ascii="Times New Roman" w:hAnsi="Times New Roman" w:eastAsia="宋体" w:cs="Times New Roman"/>
      <w:b/>
      <w:bCs/>
      <w:kern w:val="0"/>
      <w:sz w:val="24"/>
      <w:szCs w:val="24"/>
    </w:rPr>
  </w:style>
  <w:style w:type="character" w:customStyle="1" w:styleId="71">
    <w:name w:val="标题 8 字符"/>
    <w:basedOn w:val="49"/>
    <w:link w:val="11"/>
    <w:qFormat/>
    <w:uiPriority w:val="0"/>
    <w:rPr>
      <w:rFonts w:ascii="Arial" w:hAnsi="Arial" w:eastAsia="黑体" w:cs="Times New Roman"/>
      <w:kern w:val="0"/>
      <w:sz w:val="24"/>
      <w:szCs w:val="24"/>
    </w:rPr>
  </w:style>
  <w:style w:type="character" w:customStyle="1" w:styleId="72">
    <w:name w:val="标题 9 字符"/>
    <w:basedOn w:val="49"/>
    <w:link w:val="12"/>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3"/>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1"/>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1"/>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fontstyle01"/>
    <w:qFormat/>
    <w:uiPriority w:val="0"/>
    <w:rPr>
      <w:rFonts w:hint="eastAsia" w:ascii="宋体" w:hAnsi="宋体" w:eastAsia="宋体"/>
      <w:color w:val="000000"/>
      <w:sz w:val="22"/>
      <w:szCs w:val="22"/>
    </w:rPr>
  </w:style>
  <w:style w:type="character" w:customStyle="1" w:styleId="367">
    <w:name w:val="正文首行缩进 字符"/>
    <w:link w:val="46"/>
    <w:qFormat/>
    <w:uiPriority w:val="0"/>
    <w:rPr>
      <w:rFonts w:hint="default" w:ascii="Times New Roman" w:hAnsi="Times New Roman" w:cs="Times New Roman"/>
      <w:kern w:val="2"/>
      <w:sz w:val="21"/>
      <w:szCs w:val="21"/>
    </w:rPr>
  </w:style>
  <w:style w:type="character" w:customStyle="1" w:styleId="368">
    <w:name w:val="正文首行缩进 2 字符"/>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D26A-B262-4120-8595-810C38BF1AF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24357</Words>
  <Characters>25448</Characters>
  <Lines>210</Lines>
  <Paragraphs>59</Paragraphs>
  <TotalTime>5</TotalTime>
  <ScaleCrop>false</ScaleCrop>
  <LinksUpToDate>false</LinksUpToDate>
  <CharactersWithSpaces>27132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2022-09-26T16:46:00Z</dcterms:created>
  <dc:creator>李 毅</dc:creator>
  <cp:lastModifiedBy>SBQ</cp:lastModifiedBy>
  <cp:lastPrinted>2022-07-20T06:18:00Z</cp:lastPrinted>
  <dcterms:modified xsi:type="dcterms:W3CDTF">2022-11-16T08:30:13Z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DE37C16D0725493EA9F4441BC7553266</vt:lpwstr>
  </property>
</Properties>
</file>