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CCB" w:rsidRDefault="00A86CCB">
      <w:pPr>
        <w:pStyle w:val="afa"/>
        <w:jc w:val="center"/>
        <w:rPr>
          <w:rFonts w:hAnsi="宋体" w:cs="宋体"/>
          <w:b/>
        </w:rPr>
      </w:pPr>
    </w:p>
    <w:p w:rsidR="00A86CCB" w:rsidRDefault="005E0ED2">
      <w:pPr>
        <w:pStyle w:val="afa"/>
        <w:jc w:val="center"/>
        <w:rPr>
          <w:rFonts w:hAnsi="宋体" w:cs="宋体"/>
          <w:b/>
          <w:bCs/>
          <w:sz w:val="52"/>
          <w:szCs w:val="52"/>
        </w:rPr>
      </w:pPr>
      <w:r>
        <w:rPr>
          <w:rFonts w:hAnsi="宋体" w:cs="宋体" w:hint="eastAsia"/>
          <w:b/>
          <w:sz w:val="52"/>
          <w:szCs w:val="52"/>
        </w:rPr>
        <w:t>长沙市轨道交通运营有限公司</w:t>
      </w:r>
    </w:p>
    <w:p w:rsidR="00A86CCB" w:rsidRDefault="005E0ED2">
      <w:pPr>
        <w:pStyle w:val="afa"/>
        <w:adjustRightInd w:val="0"/>
        <w:snapToGrid w:val="0"/>
        <w:spacing w:line="360" w:lineRule="auto"/>
        <w:jc w:val="center"/>
        <w:rPr>
          <w:rFonts w:hAnsi="宋体" w:cs="宋体"/>
          <w:b/>
          <w:sz w:val="52"/>
          <w:szCs w:val="52"/>
        </w:rPr>
      </w:pPr>
      <w:r>
        <w:rPr>
          <w:rFonts w:hAnsi="宋体" w:cs="宋体" w:hint="eastAsia"/>
          <w:b/>
          <w:sz w:val="52"/>
          <w:szCs w:val="52"/>
        </w:rPr>
        <w:t>自主竞争性谈判文件</w:t>
      </w:r>
    </w:p>
    <w:p w:rsidR="00A86CCB" w:rsidRDefault="00A86CCB">
      <w:pPr>
        <w:pStyle w:val="afa"/>
        <w:adjustRightInd w:val="0"/>
        <w:snapToGrid w:val="0"/>
        <w:spacing w:beforeLines="50" w:before="120" w:line="360" w:lineRule="auto"/>
        <w:rPr>
          <w:rFonts w:hAnsi="宋体" w:cs="宋体"/>
          <w:b/>
          <w:sz w:val="32"/>
          <w:szCs w:val="32"/>
        </w:rPr>
      </w:pPr>
    </w:p>
    <w:p w:rsidR="00A86CCB" w:rsidRDefault="00A86CCB">
      <w:pPr>
        <w:pStyle w:val="afa"/>
        <w:adjustRightInd w:val="0"/>
        <w:snapToGrid w:val="0"/>
        <w:spacing w:line="360" w:lineRule="auto"/>
        <w:rPr>
          <w:rFonts w:hAnsi="宋体" w:cs="宋体"/>
          <w:sz w:val="32"/>
          <w:szCs w:val="32"/>
        </w:rPr>
      </w:pPr>
    </w:p>
    <w:p w:rsidR="00A86CCB" w:rsidRDefault="005E0ED2">
      <w:pPr>
        <w:spacing w:line="360" w:lineRule="auto"/>
        <w:ind w:leftChars="304" w:left="2887" w:hangingChars="700" w:hanging="2249"/>
        <w:jc w:val="left"/>
        <w:rPr>
          <w:rFonts w:ascii="宋体" w:hAnsi="宋体" w:cs="宋体"/>
          <w:b/>
          <w:sz w:val="32"/>
          <w:szCs w:val="21"/>
          <w:u w:val="single"/>
        </w:rPr>
      </w:pPr>
      <w:r>
        <w:rPr>
          <w:rFonts w:ascii="宋体" w:hAnsi="宋体" w:cs="宋体" w:hint="eastAsia"/>
          <w:b/>
          <w:sz w:val="32"/>
          <w:szCs w:val="21"/>
        </w:rPr>
        <w:t>谈判项目名称：</w:t>
      </w:r>
      <w:r>
        <w:rPr>
          <w:rFonts w:ascii="宋体" w:hAnsi="宋体" w:cs="宋体" w:hint="eastAsia"/>
          <w:b/>
          <w:sz w:val="32"/>
          <w:szCs w:val="21"/>
          <w:u w:val="single"/>
        </w:rPr>
        <w:t>长沙市轨道交通</w:t>
      </w:r>
      <w:r>
        <w:rPr>
          <w:rFonts w:ascii="宋体" w:hAnsi="宋体" w:cs="宋体" w:hint="eastAsia"/>
          <w:b/>
          <w:sz w:val="32"/>
          <w:szCs w:val="21"/>
          <w:u w:val="single"/>
        </w:rPr>
        <w:t>1</w:t>
      </w:r>
      <w:r>
        <w:rPr>
          <w:rFonts w:ascii="宋体" w:hAnsi="宋体" w:cs="宋体" w:hint="eastAsia"/>
          <w:b/>
          <w:sz w:val="32"/>
          <w:szCs w:val="21"/>
          <w:u w:val="single"/>
        </w:rPr>
        <w:t>、</w:t>
      </w:r>
      <w:r>
        <w:rPr>
          <w:rFonts w:ascii="宋体" w:hAnsi="宋体" w:cs="宋体" w:hint="eastAsia"/>
          <w:b/>
          <w:sz w:val="32"/>
          <w:szCs w:val="21"/>
          <w:u w:val="single"/>
        </w:rPr>
        <w:t>2</w:t>
      </w:r>
      <w:r>
        <w:rPr>
          <w:rFonts w:ascii="宋体" w:hAnsi="宋体" w:cs="宋体" w:hint="eastAsia"/>
          <w:b/>
          <w:sz w:val="32"/>
          <w:szCs w:val="21"/>
          <w:u w:val="single"/>
        </w:rPr>
        <w:t>、</w:t>
      </w:r>
      <w:r>
        <w:rPr>
          <w:rFonts w:ascii="宋体" w:hAnsi="宋体" w:cs="宋体" w:hint="eastAsia"/>
          <w:b/>
          <w:sz w:val="32"/>
          <w:szCs w:val="21"/>
          <w:u w:val="single"/>
        </w:rPr>
        <w:t>3</w:t>
      </w:r>
      <w:r>
        <w:rPr>
          <w:rFonts w:ascii="宋体" w:hAnsi="宋体" w:cs="宋体" w:hint="eastAsia"/>
          <w:b/>
          <w:sz w:val="32"/>
          <w:szCs w:val="21"/>
          <w:u w:val="single"/>
        </w:rPr>
        <w:t>、</w:t>
      </w:r>
      <w:r>
        <w:rPr>
          <w:rFonts w:ascii="宋体" w:hAnsi="宋体" w:cs="宋体" w:hint="eastAsia"/>
          <w:b/>
          <w:sz w:val="32"/>
          <w:szCs w:val="21"/>
          <w:u w:val="single"/>
        </w:rPr>
        <w:t>4</w:t>
      </w:r>
      <w:r>
        <w:rPr>
          <w:rFonts w:ascii="宋体" w:hAnsi="宋体" w:cs="宋体" w:hint="eastAsia"/>
          <w:b/>
          <w:sz w:val="32"/>
          <w:szCs w:val="21"/>
          <w:u w:val="single"/>
        </w:rPr>
        <w:t>号线运营期车辆段场加装遮阳棚改造工程项目</w:t>
      </w:r>
      <w:r>
        <w:rPr>
          <w:rFonts w:ascii="宋体" w:hAnsi="宋体" w:cs="宋体" w:hint="eastAsia"/>
          <w:b/>
          <w:sz w:val="32"/>
          <w:szCs w:val="21"/>
          <w:u w:val="single"/>
        </w:rPr>
        <w:t>(</w:t>
      </w:r>
      <w:r>
        <w:rPr>
          <w:rFonts w:ascii="宋体" w:hAnsi="宋体" w:cs="宋体" w:hint="eastAsia"/>
          <w:b/>
          <w:sz w:val="32"/>
          <w:szCs w:val="21"/>
          <w:u w:val="single"/>
        </w:rPr>
        <w:t>第二次</w:t>
      </w:r>
      <w:r>
        <w:rPr>
          <w:rFonts w:ascii="宋体" w:hAnsi="宋体" w:cs="宋体" w:hint="eastAsia"/>
          <w:b/>
          <w:sz w:val="32"/>
          <w:szCs w:val="21"/>
          <w:u w:val="single"/>
        </w:rPr>
        <w:t>)</w:t>
      </w:r>
    </w:p>
    <w:p w:rsidR="00A86CCB" w:rsidRDefault="00A86CCB">
      <w:pPr>
        <w:pStyle w:val="afa"/>
        <w:adjustRightInd w:val="0"/>
        <w:snapToGrid w:val="0"/>
        <w:spacing w:line="360" w:lineRule="auto"/>
        <w:ind w:firstLineChars="200" w:firstLine="643"/>
        <w:rPr>
          <w:rFonts w:hAnsi="宋体" w:cs="宋体"/>
          <w:b/>
          <w:sz w:val="32"/>
        </w:rPr>
      </w:pPr>
    </w:p>
    <w:p w:rsidR="00A86CCB" w:rsidRDefault="005E0ED2">
      <w:pPr>
        <w:pStyle w:val="afa"/>
        <w:adjustRightInd w:val="0"/>
        <w:snapToGrid w:val="0"/>
        <w:spacing w:line="360" w:lineRule="auto"/>
        <w:ind w:firstLineChars="200" w:firstLine="643"/>
        <w:rPr>
          <w:rFonts w:hAnsi="宋体" w:cs="宋体"/>
          <w:b/>
          <w:sz w:val="32"/>
          <w:u w:val="single"/>
        </w:rPr>
      </w:pPr>
      <w:r>
        <w:rPr>
          <w:rFonts w:hAnsi="宋体" w:cs="宋体" w:hint="eastAsia"/>
          <w:b/>
          <w:sz w:val="32"/>
        </w:rPr>
        <w:t>采购单位名称：</w:t>
      </w:r>
      <w:r>
        <w:rPr>
          <w:rFonts w:hAnsi="宋体" w:cs="宋体" w:hint="eastAsia"/>
          <w:b/>
          <w:sz w:val="32"/>
          <w:u w:val="single"/>
        </w:rPr>
        <w:t>长沙市轨道交通</w:t>
      </w:r>
      <w:r>
        <w:rPr>
          <w:rFonts w:hAnsi="宋体" w:cs="宋体" w:hint="eastAsia"/>
          <w:b/>
          <w:sz w:val="32"/>
          <w:u w:val="single"/>
        </w:rPr>
        <w:t>一号线建设发展</w:t>
      </w:r>
      <w:r>
        <w:rPr>
          <w:rFonts w:hAnsi="宋体" w:cs="宋体" w:hint="eastAsia"/>
          <w:b/>
          <w:sz w:val="32"/>
          <w:u w:val="single"/>
        </w:rPr>
        <w:t>有限公司</w:t>
      </w:r>
    </w:p>
    <w:p w:rsidR="00A86CCB" w:rsidRDefault="005E0ED2">
      <w:pPr>
        <w:pStyle w:val="afa"/>
        <w:adjustRightInd w:val="0"/>
        <w:snapToGrid w:val="0"/>
        <w:spacing w:line="360" w:lineRule="auto"/>
        <w:ind w:firstLineChars="900" w:firstLine="2891"/>
        <w:rPr>
          <w:rFonts w:hAnsi="宋体" w:cs="宋体"/>
          <w:b/>
          <w:sz w:val="32"/>
          <w:u w:val="single"/>
        </w:rPr>
      </w:pPr>
      <w:r>
        <w:rPr>
          <w:rFonts w:hAnsi="宋体" w:cs="宋体" w:hint="eastAsia"/>
          <w:b/>
          <w:sz w:val="32"/>
          <w:u w:val="single"/>
        </w:rPr>
        <w:t>长沙市轨道交通运营有限公司</w:t>
      </w:r>
    </w:p>
    <w:p w:rsidR="00A86CCB" w:rsidRDefault="005E0ED2">
      <w:pPr>
        <w:pStyle w:val="afa"/>
        <w:adjustRightInd w:val="0"/>
        <w:snapToGrid w:val="0"/>
        <w:spacing w:line="360" w:lineRule="auto"/>
        <w:ind w:firstLineChars="900" w:firstLine="2891"/>
        <w:rPr>
          <w:rFonts w:hAnsi="宋体" w:cs="宋体"/>
          <w:b/>
          <w:sz w:val="32"/>
          <w:u w:val="single"/>
        </w:rPr>
      </w:pPr>
      <w:r>
        <w:rPr>
          <w:rFonts w:hAnsi="宋体" w:cs="宋体" w:hint="eastAsia"/>
          <w:b/>
          <w:sz w:val="32"/>
          <w:u w:val="single"/>
        </w:rPr>
        <w:t>长沙市轨道交通</w:t>
      </w:r>
      <w:r>
        <w:rPr>
          <w:rFonts w:hAnsi="宋体" w:cs="宋体" w:hint="eastAsia"/>
          <w:b/>
          <w:sz w:val="32"/>
          <w:u w:val="single"/>
        </w:rPr>
        <w:t>三号线建设发展</w:t>
      </w:r>
      <w:r>
        <w:rPr>
          <w:rFonts w:hAnsi="宋体" w:cs="宋体" w:hint="eastAsia"/>
          <w:b/>
          <w:sz w:val="32"/>
          <w:u w:val="single"/>
        </w:rPr>
        <w:t>有限公司</w:t>
      </w:r>
    </w:p>
    <w:p w:rsidR="00A86CCB" w:rsidRDefault="005E0ED2">
      <w:pPr>
        <w:pStyle w:val="afa"/>
        <w:adjustRightInd w:val="0"/>
        <w:snapToGrid w:val="0"/>
        <w:spacing w:line="360" w:lineRule="auto"/>
        <w:ind w:firstLineChars="900" w:firstLine="2891"/>
        <w:rPr>
          <w:rFonts w:hAnsi="宋体" w:cs="宋体"/>
          <w:b/>
          <w:sz w:val="32"/>
          <w:u w:val="single"/>
        </w:rPr>
      </w:pPr>
      <w:r>
        <w:rPr>
          <w:rFonts w:hAnsi="宋体" w:cs="宋体" w:hint="eastAsia"/>
          <w:b/>
          <w:sz w:val="32"/>
          <w:u w:val="single"/>
        </w:rPr>
        <w:t>长沙市轨道交通</w:t>
      </w:r>
      <w:r>
        <w:rPr>
          <w:rFonts w:hAnsi="宋体" w:cs="宋体" w:hint="eastAsia"/>
          <w:b/>
          <w:sz w:val="32"/>
          <w:u w:val="single"/>
        </w:rPr>
        <w:t>四号线建设发展</w:t>
      </w:r>
      <w:r>
        <w:rPr>
          <w:rFonts w:hAnsi="宋体" w:cs="宋体" w:hint="eastAsia"/>
          <w:b/>
          <w:sz w:val="32"/>
          <w:u w:val="single"/>
        </w:rPr>
        <w:t>有限公司</w:t>
      </w:r>
    </w:p>
    <w:p w:rsidR="00A86CCB" w:rsidRDefault="00A86CCB">
      <w:pPr>
        <w:pStyle w:val="afa"/>
        <w:adjustRightInd w:val="0"/>
        <w:snapToGrid w:val="0"/>
        <w:spacing w:line="360" w:lineRule="auto"/>
        <w:ind w:firstLineChars="200" w:firstLine="643"/>
        <w:rPr>
          <w:rFonts w:hAnsi="宋体" w:cs="宋体"/>
          <w:b/>
          <w:sz w:val="32"/>
        </w:rPr>
      </w:pPr>
    </w:p>
    <w:p w:rsidR="00A86CCB" w:rsidRDefault="005E0ED2">
      <w:pPr>
        <w:pStyle w:val="afa"/>
        <w:adjustRightInd w:val="0"/>
        <w:snapToGrid w:val="0"/>
        <w:spacing w:line="360" w:lineRule="auto"/>
        <w:ind w:firstLineChars="200" w:firstLine="643"/>
        <w:rPr>
          <w:rFonts w:hAnsi="宋体" w:cs="宋体"/>
          <w:b/>
          <w:sz w:val="32"/>
          <w:u w:val="single"/>
        </w:rPr>
      </w:pPr>
      <w:r>
        <w:rPr>
          <w:rFonts w:hAnsi="宋体" w:cs="宋体" w:hint="eastAsia"/>
          <w:b/>
          <w:sz w:val="32"/>
        </w:rPr>
        <w:t>谈判项目编号：</w:t>
      </w:r>
      <w:r>
        <w:rPr>
          <w:rFonts w:hAnsi="宋体" w:cs="宋体" w:hint="eastAsia"/>
          <w:b/>
          <w:sz w:val="32"/>
          <w:u w:val="single"/>
        </w:rPr>
        <w:t>长轨运工采</w:t>
      </w:r>
      <w:r>
        <w:rPr>
          <w:rFonts w:hAnsi="宋体" w:cs="宋体" w:hint="eastAsia"/>
          <w:b/>
          <w:sz w:val="32"/>
          <w:u w:val="single"/>
        </w:rPr>
        <w:t>【</w:t>
      </w:r>
      <w:r>
        <w:rPr>
          <w:rFonts w:hAnsi="宋体" w:cs="宋体" w:hint="eastAsia"/>
          <w:b/>
          <w:sz w:val="32"/>
          <w:u w:val="single"/>
        </w:rPr>
        <w:t>2021</w:t>
      </w:r>
      <w:r>
        <w:rPr>
          <w:rFonts w:hAnsi="宋体" w:cs="宋体" w:hint="eastAsia"/>
          <w:b/>
          <w:sz w:val="32"/>
          <w:u w:val="single"/>
        </w:rPr>
        <w:t>】</w:t>
      </w:r>
      <w:r>
        <w:rPr>
          <w:rFonts w:hAnsi="宋体" w:cs="宋体" w:hint="eastAsia"/>
          <w:b/>
          <w:sz w:val="32"/>
          <w:u w:val="single"/>
        </w:rPr>
        <w:t>00</w:t>
      </w:r>
      <w:r>
        <w:rPr>
          <w:rFonts w:hAnsi="宋体" w:cs="宋体" w:hint="eastAsia"/>
          <w:b/>
          <w:sz w:val="32"/>
          <w:u w:val="single"/>
        </w:rPr>
        <w:t>5</w:t>
      </w:r>
      <w:r>
        <w:rPr>
          <w:rFonts w:hAnsi="宋体" w:cs="宋体" w:hint="eastAsia"/>
          <w:b/>
          <w:sz w:val="32"/>
          <w:u w:val="single"/>
        </w:rPr>
        <w:t>号</w:t>
      </w:r>
    </w:p>
    <w:p w:rsidR="00A86CCB" w:rsidRDefault="00A86CCB">
      <w:pPr>
        <w:pStyle w:val="afa"/>
        <w:adjustRightInd w:val="0"/>
        <w:snapToGrid w:val="0"/>
        <w:spacing w:line="360" w:lineRule="auto"/>
        <w:rPr>
          <w:rFonts w:hAnsi="宋体" w:cs="宋体"/>
          <w:b/>
          <w:sz w:val="32"/>
        </w:rPr>
      </w:pPr>
    </w:p>
    <w:p w:rsidR="00A86CCB" w:rsidRDefault="00A86CCB">
      <w:pPr>
        <w:pStyle w:val="afa"/>
        <w:adjustRightInd w:val="0"/>
        <w:snapToGrid w:val="0"/>
        <w:spacing w:line="360" w:lineRule="auto"/>
        <w:rPr>
          <w:rFonts w:hAnsi="宋体" w:cs="宋体"/>
          <w:b/>
          <w:sz w:val="32"/>
        </w:rPr>
      </w:pPr>
    </w:p>
    <w:p w:rsidR="00A86CCB" w:rsidRDefault="00A86CCB">
      <w:pPr>
        <w:pStyle w:val="afa"/>
        <w:adjustRightInd w:val="0"/>
        <w:snapToGrid w:val="0"/>
        <w:spacing w:line="360" w:lineRule="auto"/>
        <w:rPr>
          <w:rFonts w:hAnsi="宋体" w:cs="宋体"/>
          <w:b/>
          <w:sz w:val="32"/>
        </w:rPr>
      </w:pPr>
    </w:p>
    <w:p w:rsidR="00A86CCB" w:rsidRDefault="00A86CCB">
      <w:pPr>
        <w:pStyle w:val="afa"/>
        <w:adjustRightInd w:val="0"/>
        <w:snapToGrid w:val="0"/>
        <w:spacing w:line="360" w:lineRule="auto"/>
        <w:rPr>
          <w:rFonts w:hAnsi="宋体" w:cs="宋体"/>
          <w:bCs/>
          <w:sz w:val="32"/>
        </w:rPr>
      </w:pPr>
    </w:p>
    <w:p w:rsidR="00A86CCB" w:rsidRDefault="00A86CCB">
      <w:pPr>
        <w:pStyle w:val="afa"/>
        <w:adjustRightInd w:val="0"/>
        <w:snapToGrid w:val="0"/>
        <w:spacing w:line="360" w:lineRule="auto"/>
        <w:rPr>
          <w:rFonts w:hAnsi="宋体" w:cs="宋体"/>
          <w:bCs/>
          <w:sz w:val="32"/>
        </w:rPr>
      </w:pPr>
    </w:p>
    <w:p w:rsidR="00A86CCB" w:rsidRDefault="005E0ED2">
      <w:pPr>
        <w:pStyle w:val="afa"/>
        <w:adjustRightInd w:val="0"/>
        <w:snapToGrid w:val="0"/>
        <w:spacing w:line="360" w:lineRule="auto"/>
        <w:jc w:val="center"/>
        <w:rPr>
          <w:rFonts w:hAnsi="宋体" w:cs="宋体"/>
          <w:bCs/>
          <w:sz w:val="32"/>
        </w:rPr>
      </w:pPr>
      <w:r>
        <w:rPr>
          <w:rFonts w:hAnsi="宋体" w:cs="宋体" w:hint="eastAsia"/>
          <w:b/>
          <w:sz w:val="32"/>
        </w:rPr>
        <w:t>二〇二</w:t>
      </w:r>
      <w:r>
        <w:rPr>
          <w:rFonts w:hAnsi="宋体" w:cs="宋体" w:hint="eastAsia"/>
          <w:b/>
          <w:sz w:val="32"/>
        </w:rPr>
        <w:t>一</w:t>
      </w:r>
      <w:r>
        <w:rPr>
          <w:rFonts w:hAnsi="宋体" w:cs="宋体" w:hint="eastAsia"/>
          <w:b/>
          <w:sz w:val="32"/>
        </w:rPr>
        <w:t>年</w:t>
      </w:r>
      <w:r>
        <w:rPr>
          <w:rFonts w:hAnsi="宋体" w:cs="宋体" w:hint="eastAsia"/>
          <w:b/>
          <w:sz w:val="32"/>
        </w:rPr>
        <w:t>六</w:t>
      </w:r>
      <w:r>
        <w:rPr>
          <w:rFonts w:hAnsi="宋体" w:cs="宋体" w:hint="eastAsia"/>
          <w:b/>
          <w:sz w:val="32"/>
        </w:rPr>
        <w:t>月</w:t>
      </w:r>
    </w:p>
    <w:p w:rsidR="00A86CCB" w:rsidRDefault="00A86CCB">
      <w:pPr>
        <w:pStyle w:val="afa"/>
        <w:adjustRightInd w:val="0"/>
        <w:snapToGrid w:val="0"/>
        <w:spacing w:line="360" w:lineRule="auto"/>
        <w:jc w:val="center"/>
        <w:rPr>
          <w:rFonts w:hAnsi="宋体" w:cs="宋体"/>
          <w:b/>
          <w:sz w:val="32"/>
        </w:rPr>
      </w:pPr>
    </w:p>
    <w:p w:rsidR="00A86CCB" w:rsidRDefault="00A86CCB">
      <w:pPr>
        <w:pStyle w:val="afa"/>
        <w:adjustRightInd w:val="0"/>
        <w:snapToGrid w:val="0"/>
        <w:spacing w:line="360" w:lineRule="auto"/>
        <w:jc w:val="center"/>
        <w:rPr>
          <w:rFonts w:hAnsi="宋体" w:cs="宋体"/>
          <w:b/>
          <w:sz w:val="32"/>
        </w:rPr>
        <w:sectPr w:rsidR="00A86CCB">
          <w:footerReference w:type="default" r:id="rId9"/>
          <w:pgSz w:w="11906" w:h="16838"/>
          <w:pgMar w:top="1191" w:right="1417" w:bottom="1191" w:left="1191" w:header="851" w:footer="851" w:gutter="0"/>
          <w:pgNumType w:start="0"/>
          <w:cols w:space="720"/>
          <w:docGrid w:linePitch="312"/>
        </w:sectPr>
      </w:pPr>
    </w:p>
    <w:p w:rsidR="00A86CCB" w:rsidRDefault="005E0ED2">
      <w:pPr>
        <w:jc w:val="center"/>
        <w:rPr>
          <w:rFonts w:ascii="宋体" w:hAnsi="宋体" w:cs="宋体"/>
          <w:b/>
          <w:bCs/>
          <w:sz w:val="32"/>
          <w:szCs w:val="32"/>
        </w:rPr>
      </w:pPr>
      <w:bookmarkStart w:id="0" w:name="_Toc14891064"/>
      <w:r>
        <w:rPr>
          <w:rFonts w:ascii="宋体" w:hAnsi="宋体" w:cs="宋体" w:hint="eastAsia"/>
          <w:b/>
          <w:bCs/>
          <w:sz w:val="32"/>
          <w:szCs w:val="32"/>
        </w:rPr>
        <w:lastRenderedPageBreak/>
        <w:t>目</w:t>
      </w:r>
      <w:r>
        <w:rPr>
          <w:rFonts w:ascii="宋体" w:hAnsi="宋体" w:cs="宋体" w:hint="eastAsia"/>
          <w:b/>
          <w:bCs/>
          <w:sz w:val="32"/>
          <w:szCs w:val="32"/>
        </w:rPr>
        <w:t xml:space="preserve">   </w:t>
      </w:r>
      <w:r>
        <w:rPr>
          <w:rFonts w:ascii="宋体" w:hAnsi="宋体" w:cs="宋体" w:hint="eastAsia"/>
          <w:b/>
          <w:bCs/>
          <w:sz w:val="32"/>
          <w:szCs w:val="32"/>
        </w:rPr>
        <w:t>录</w:t>
      </w:r>
    </w:p>
    <w:p w:rsidR="00A86CCB" w:rsidRDefault="00A86CCB">
      <w:pPr>
        <w:spacing w:line="360" w:lineRule="auto"/>
        <w:jc w:val="center"/>
        <w:rPr>
          <w:rFonts w:ascii="宋体" w:hAnsi="宋体" w:cs="宋体"/>
          <w:b/>
          <w:bCs/>
          <w:szCs w:val="21"/>
        </w:rPr>
      </w:pPr>
    </w:p>
    <w:p w:rsidR="00A86CCB" w:rsidRDefault="005E0ED2">
      <w:pPr>
        <w:pStyle w:val="TOC1"/>
        <w:tabs>
          <w:tab w:val="right" w:leader="dot" w:pos="9298"/>
        </w:tabs>
        <w:rPr>
          <w:rFonts w:ascii="宋体" w:hAnsi="宋体" w:cs="宋体"/>
          <w:szCs w:val="21"/>
        </w:rPr>
      </w:pPr>
      <w:r>
        <w:rPr>
          <w:rFonts w:ascii="宋体" w:hAnsi="宋体" w:cs="宋体" w:hint="eastAsia"/>
          <w:szCs w:val="21"/>
        </w:rPr>
        <w:fldChar w:fldCharType="begin"/>
      </w:r>
      <w:r>
        <w:rPr>
          <w:rFonts w:ascii="宋体" w:hAnsi="宋体" w:cs="宋体" w:hint="eastAsia"/>
          <w:szCs w:val="21"/>
        </w:rPr>
        <w:instrText xml:space="preserve">TOC \o "1-2" \h \u </w:instrText>
      </w:r>
      <w:r>
        <w:rPr>
          <w:rFonts w:ascii="宋体" w:hAnsi="宋体" w:cs="宋体" w:hint="eastAsia"/>
          <w:szCs w:val="21"/>
        </w:rPr>
        <w:fldChar w:fldCharType="separate"/>
      </w:r>
      <w:hyperlink w:anchor="_Toc2577" w:history="1">
        <w:r>
          <w:rPr>
            <w:rFonts w:ascii="宋体" w:hAnsi="宋体" w:cs="宋体" w:hint="eastAsia"/>
            <w:szCs w:val="21"/>
          </w:rPr>
          <w:t>第一章</w:t>
        </w:r>
        <w:r>
          <w:rPr>
            <w:rFonts w:ascii="宋体" w:hAnsi="宋体" w:cs="宋体" w:hint="eastAsia"/>
            <w:szCs w:val="21"/>
          </w:rPr>
          <w:t xml:space="preserve">  </w:t>
        </w:r>
        <w:r>
          <w:rPr>
            <w:rFonts w:ascii="宋体" w:hAnsi="宋体" w:cs="宋体" w:hint="eastAsia"/>
            <w:szCs w:val="21"/>
          </w:rPr>
          <w:t>谈判邀请公告</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_Toc2577 </w:instrText>
        </w:r>
        <w:r>
          <w:rPr>
            <w:rFonts w:ascii="宋体" w:hAnsi="宋体" w:cs="宋体" w:hint="eastAsia"/>
            <w:szCs w:val="21"/>
          </w:rPr>
          <w:fldChar w:fldCharType="separate"/>
        </w:r>
        <w:r>
          <w:rPr>
            <w:rFonts w:ascii="宋体" w:hAnsi="宋体" w:cs="宋体" w:hint="eastAsia"/>
            <w:szCs w:val="21"/>
          </w:rPr>
          <w:t>1</w:t>
        </w:r>
        <w:r>
          <w:rPr>
            <w:rFonts w:ascii="宋体" w:hAnsi="宋体" w:cs="宋体" w:hint="eastAsia"/>
            <w:szCs w:val="21"/>
          </w:rPr>
          <w:fldChar w:fldCharType="end"/>
        </w:r>
      </w:hyperlink>
    </w:p>
    <w:p w:rsidR="00A86CCB" w:rsidRDefault="005E0ED2">
      <w:pPr>
        <w:pStyle w:val="TOC1"/>
        <w:tabs>
          <w:tab w:val="right" w:leader="dot" w:pos="9298"/>
        </w:tabs>
        <w:rPr>
          <w:rFonts w:ascii="宋体" w:hAnsi="宋体" w:cs="宋体"/>
          <w:szCs w:val="21"/>
        </w:rPr>
      </w:pPr>
      <w:hyperlink w:anchor="_Toc24460" w:history="1">
        <w:r>
          <w:rPr>
            <w:rFonts w:ascii="宋体" w:hAnsi="宋体" w:cs="宋体" w:hint="eastAsia"/>
            <w:szCs w:val="21"/>
          </w:rPr>
          <w:t>第二章</w:t>
        </w:r>
        <w:r>
          <w:rPr>
            <w:rFonts w:ascii="宋体" w:hAnsi="宋体" w:cs="宋体" w:hint="eastAsia"/>
            <w:szCs w:val="21"/>
          </w:rPr>
          <w:t xml:space="preserve">  </w:t>
        </w:r>
        <w:r>
          <w:rPr>
            <w:rFonts w:ascii="宋体" w:hAnsi="宋体" w:cs="宋体" w:hint="eastAsia"/>
            <w:szCs w:val="21"/>
          </w:rPr>
          <w:t>谈判须知</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_Toc24460 </w:instrText>
        </w:r>
        <w:r>
          <w:rPr>
            <w:rFonts w:ascii="宋体" w:hAnsi="宋体" w:cs="宋体" w:hint="eastAsia"/>
            <w:szCs w:val="21"/>
          </w:rPr>
          <w:fldChar w:fldCharType="separate"/>
        </w:r>
        <w:r>
          <w:rPr>
            <w:rFonts w:ascii="宋体" w:hAnsi="宋体" w:cs="宋体" w:hint="eastAsia"/>
            <w:szCs w:val="21"/>
          </w:rPr>
          <w:t>4</w:t>
        </w:r>
        <w:r>
          <w:rPr>
            <w:rFonts w:ascii="宋体" w:hAnsi="宋体" w:cs="宋体" w:hint="eastAsia"/>
            <w:szCs w:val="21"/>
          </w:rPr>
          <w:fldChar w:fldCharType="end"/>
        </w:r>
      </w:hyperlink>
    </w:p>
    <w:p w:rsidR="00A86CCB" w:rsidRDefault="005E0ED2">
      <w:pPr>
        <w:pStyle w:val="TOC2"/>
        <w:tabs>
          <w:tab w:val="right" w:leader="dot" w:pos="9298"/>
        </w:tabs>
        <w:rPr>
          <w:rFonts w:ascii="宋体" w:hAnsi="宋体" w:cs="宋体"/>
          <w:szCs w:val="21"/>
        </w:rPr>
      </w:pPr>
      <w:hyperlink w:anchor="_Toc11066" w:history="1">
        <w:r>
          <w:rPr>
            <w:rFonts w:ascii="宋体" w:hAnsi="宋体" w:cs="宋体" w:hint="eastAsia"/>
            <w:szCs w:val="21"/>
          </w:rPr>
          <w:t>谈判须知前附表</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_Toc11066 </w:instrText>
        </w:r>
        <w:r>
          <w:rPr>
            <w:rFonts w:ascii="宋体" w:hAnsi="宋体" w:cs="宋体" w:hint="eastAsia"/>
            <w:szCs w:val="21"/>
          </w:rPr>
          <w:fldChar w:fldCharType="separate"/>
        </w:r>
        <w:r>
          <w:rPr>
            <w:rFonts w:ascii="宋体" w:hAnsi="宋体" w:cs="宋体" w:hint="eastAsia"/>
            <w:szCs w:val="21"/>
          </w:rPr>
          <w:t>4</w:t>
        </w:r>
        <w:r>
          <w:rPr>
            <w:rFonts w:ascii="宋体" w:hAnsi="宋体" w:cs="宋体" w:hint="eastAsia"/>
            <w:szCs w:val="21"/>
          </w:rPr>
          <w:fldChar w:fldCharType="end"/>
        </w:r>
      </w:hyperlink>
    </w:p>
    <w:p w:rsidR="00A86CCB" w:rsidRDefault="005E0ED2">
      <w:pPr>
        <w:pStyle w:val="TOC2"/>
        <w:tabs>
          <w:tab w:val="right" w:leader="dot" w:pos="9298"/>
        </w:tabs>
        <w:rPr>
          <w:rFonts w:ascii="宋体" w:hAnsi="宋体" w:cs="宋体"/>
          <w:szCs w:val="21"/>
        </w:rPr>
      </w:pPr>
      <w:hyperlink w:anchor="_Toc32198" w:history="1">
        <w:r>
          <w:rPr>
            <w:rFonts w:ascii="宋体" w:hAnsi="宋体" w:cs="宋体" w:hint="eastAsia"/>
            <w:szCs w:val="21"/>
          </w:rPr>
          <w:t>谈判须知正文</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_Toc32198 </w:instrText>
        </w:r>
        <w:r>
          <w:rPr>
            <w:rFonts w:ascii="宋体" w:hAnsi="宋体" w:cs="宋体" w:hint="eastAsia"/>
            <w:szCs w:val="21"/>
          </w:rPr>
          <w:fldChar w:fldCharType="separate"/>
        </w:r>
        <w:r>
          <w:rPr>
            <w:rFonts w:ascii="宋体" w:hAnsi="宋体" w:cs="宋体" w:hint="eastAsia"/>
            <w:szCs w:val="21"/>
          </w:rPr>
          <w:t>7</w:t>
        </w:r>
        <w:r>
          <w:rPr>
            <w:rFonts w:ascii="宋体" w:hAnsi="宋体" w:cs="宋体" w:hint="eastAsia"/>
            <w:szCs w:val="21"/>
          </w:rPr>
          <w:fldChar w:fldCharType="end"/>
        </w:r>
      </w:hyperlink>
    </w:p>
    <w:p w:rsidR="00A86CCB" w:rsidRDefault="005E0ED2">
      <w:pPr>
        <w:pStyle w:val="TOC2"/>
        <w:tabs>
          <w:tab w:val="right" w:leader="dot" w:pos="9298"/>
        </w:tabs>
        <w:rPr>
          <w:rFonts w:ascii="宋体" w:hAnsi="宋体" w:cs="宋体"/>
          <w:szCs w:val="21"/>
        </w:rPr>
      </w:pPr>
      <w:hyperlink w:anchor="_Toc22412" w:history="1">
        <w:r>
          <w:rPr>
            <w:rFonts w:ascii="宋体" w:hAnsi="宋体" w:cs="宋体" w:hint="eastAsia"/>
            <w:szCs w:val="21"/>
          </w:rPr>
          <w:t>一、说明</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_Toc22412 </w:instrText>
        </w:r>
        <w:r>
          <w:rPr>
            <w:rFonts w:ascii="宋体" w:hAnsi="宋体" w:cs="宋体" w:hint="eastAsia"/>
            <w:szCs w:val="21"/>
          </w:rPr>
          <w:fldChar w:fldCharType="separate"/>
        </w:r>
        <w:r>
          <w:rPr>
            <w:rFonts w:ascii="宋体" w:hAnsi="宋体" w:cs="宋体" w:hint="eastAsia"/>
            <w:szCs w:val="21"/>
          </w:rPr>
          <w:t>7</w:t>
        </w:r>
        <w:r>
          <w:rPr>
            <w:rFonts w:ascii="宋体" w:hAnsi="宋体" w:cs="宋体" w:hint="eastAsia"/>
            <w:szCs w:val="21"/>
          </w:rPr>
          <w:fldChar w:fldCharType="end"/>
        </w:r>
      </w:hyperlink>
    </w:p>
    <w:p w:rsidR="00A86CCB" w:rsidRDefault="005E0ED2">
      <w:pPr>
        <w:pStyle w:val="TOC2"/>
        <w:tabs>
          <w:tab w:val="right" w:leader="dot" w:pos="9298"/>
        </w:tabs>
        <w:rPr>
          <w:rFonts w:ascii="宋体" w:hAnsi="宋体" w:cs="宋体"/>
          <w:szCs w:val="21"/>
        </w:rPr>
      </w:pPr>
      <w:hyperlink w:anchor="_Toc16233" w:history="1">
        <w:r>
          <w:rPr>
            <w:rFonts w:ascii="宋体" w:hAnsi="宋体" w:cs="宋体" w:hint="eastAsia"/>
            <w:szCs w:val="21"/>
          </w:rPr>
          <w:t>二、谈判文件</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_Toc16233 </w:instrText>
        </w:r>
        <w:r>
          <w:rPr>
            <w:rFonts w:ascii="宋体" w:hAnsi="宋体" w:cs="宋体" w:hint="eastAsia"/>
            <w:szCs w:val="21"/>
          </w:rPr>
          <w:fldChar w:fldCharType="separate"/>
        </w:r>
        <w:r>
          <w:rPr>
            <w:rFonts w:ascii="宋体" w:hAnsi="宋体" w:cs="宋体" w:hint="eastAsia"/>
            <w:szCs w:val="21"/>
          </w:rPr>
          <w:t>7</w:t>
        </w:r>
        <w:r>
          <w:rPr>
            <w:rFonts w:ascii="宋体" w:hAnsi="宋体" w:cs="宋体" w:hint="eastAsia"/>
            <w:szCs w:val="21"/>
          </w:rPr>
          <w:fldChar w:fldCharType="end"/>
        </w:r>
      </w:hyperlink>
    </w:p>
    <w:p w:rsidR="00A86CCB" w:rsidRDefault="005E0ED2">
      <w:pPr>
        <w:pStyle w:val="TOC2"/>
        <w:tabs>
          <w:tab w:val="right" w:leader="dot" w:pos="9298"/>
        </w:tabs>
        <w:rPr>
          <w:rFonts w:ascii="宋体" w:hAnsi="宋体" w:cs="宋体"/>
          <w:szCs w:val="21"/>
        </w:rPr>
      </w:pPr>
      <w:hyperlink w:anchor="_Toc11257" w:history="1">
        <w:r>
          <w:rPr>
            <w:rFonts w:ascii="宋体" w:hAnsi="宋体" w:cs="宋体" w:hint="eastAsia"/>
            <w:szCs w:val="21"/>
          </w:rPr>
          <w:t>三、响应文件</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_Toc11257 </w:instrText>
        </w:r>
        <w:r>
          <w:rPr>
            <w:rFonts w:ascii="宋体" w:hAnsi="宋体" w:cs="宋体" w:hint="eastAsia"/>
            <w:szCs w:val="21"/>
          </w:rPr>
          <w:fldChar w:fldCharType="separate"/>
        </w:r>
        <w:r>
          <w:rPr>
            <w:rFonts w:ascii="宋体" w:hAnsi="宋体" w:cs="宋体" w:hint="eastAsia"/>
            <w:szCs w:val="21"/>
          </w:rPr>
          <w:t>8</w:t>
        </w:r>
        <w:r>
          <w:rPr>
            <w:rFonts w:ascii="宋体" w:hAnsi="宋体" w:cs="宋体" w:hint="eastAsia"/>
            <w:szCs w:val="21"/>
          </w:rPr>
          <w:fldChar w:fldCharType="end"/>
        </w:r>
      </w:hyperlink>
    </w:p>
    <w:p w:rsidR="00A86CCB" w:rsidRDefault="005E0ED2">
      <w:pPr>
        <w:pStyle w:val="TOC2"/>
        <w:tabs>
          <w:tab w:val="right" w:leader="dot" w:pos="9298"/>
        </w:tabs>
        <w:rPr>
          <w:rFonts w:ascii="宋体" w:hAnsi="宋体" w:cs="宋体"/>
          <w:szCs w:val="21"/>
        </w:rPr>
      </w:pPr>
      <w:hyperlink w:anchor="_Toc11968" w:history="1">
        <w:r>
          <w:rPr>
            <w:rFonts w:ascii="宋体" w:hAnsi="宋体" w:cs="宋体" w:hint="eastAsia"/>
            <w:szCs w:val="21"/>
          </w:rPr>
          <w:t>四、</w:t>
        </w:r>
        <w:r>
          <w:rPr>
            <w:rFonts w:ascii="宋体" w:hAnsi="宋体" w:cs="宋体" w:hint="eastAsia"/>
            <w:szCs w:val="21"/>
          </w:rPr>
          <w:t>响应文件的递交</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_Toc11968 </w:instrText>
        </w:r>
        <w:r>
          <w:rPr>
            <w:rFonts w:ascii="宋体" w:hAnsi="宋体" w:cs="宋体" w:hint="eastAsia"/>
            <w:szCs w:val="21"/>
          </w:rPr>
          <w:fldChar w:fldCharType="separate"/>
        </w:r>
        <w:r>
          <w:rPr>
            <w:rFonts w:ascii="宋体" w:hAnsi="宋体" w:cs="宋体" w:hint="eastAsia"/>
            <w:szCs w:val="21"/>
          </w:rPr>
          <w:t>10</w:t>
        </w:r>
        <w:r>
          <w:rPr>
            <w:rFonts w:ascii="宋体" w:hAnsi="宋体" w:cs="宋体" w:hint="eastAsia"/>
            <w:szCs w:val="21"/>
          </w:rPr>
          <w:fldChar w:fldCharType="end"/>
        </w:r>
      </w:hyperlink>
    </w:p>
    <w:p w:rsidR="00A86CCB" w:rsidRDefault="005E0ED2">
      <w:pPr>
        <w:pStyle w:val="TOC2"/>
        <w:tabs>
          <w:tab w:val="right" w:leader="dot" w:pos="9298"/>
        </w:tabs>
        <w:rPr>
          <w:rFonts w:ascii="宋体" w:hAnsi="宋体" w:cs="宋体"/>
          <w:szCs w:val="21"/>
        </w:rPr>
      </w:pPr>
      <w:hyperlink w:anchor="_Toc28214" w:history="1">
        <w:r>
          <w:rPr>
            <w:rFonts w:ascii="宋体" w:hAnsi="宋体" w:cs="宋体" w:hint="eastAsia"/>
            <w:szCs w:val="21"/>
          </w:rPr>
          <w:t>五、响应文件的评审</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_Toc28214 </w:instrText>
        </w:r>
        <w:r>
          <w:rPr>
            <w:rFonts w:ascii="宋体" w:hAnsi="宋体" w:cs="宋体" w:hint="eastAsia"/>
            <w:szCs w:val="21"/>
          </w:rPr>
          <w:fldChar w:fldCharType="separate"/>
        </w:r>
        <w:r>
          <w:rPr>
            <w:rFonts w:ascii="宋体" w:hAnsi="宋体" w:cs="宋体" w:hint="eastAsia"/>
            <w:szCs w:val="21"/>
          </w:rPr>
          <w:t>11</w:t>
        </w:r>
        <w:r>
          <w:rPr>
            <w:rFonts w:ascii="宋体" w:hAnsi="宋体" w:cs="宋体" w:hint="eastAsia"/>
            <w:szCs w:val="21"/>
          </w:rPr>
          <w:fldChar w:fldCharType="end"/>
        </w:r>
      </w:hyperlink>
    </w:p>
    <w:p w:rsidR="00A86CCB" w:rsidRDefault="005E0ED2">
      <w:pPr>
        <w:pStyle w:val="TOC2"/>
        <w:tabs>
          <w:tab w:val="right" w:leader="dot" w:pos="9298"/>
        </w:tabs>
        <w:rPr>
          <w:rFonts w:ascii="宋体" w:hAnsi="宋体" w:cs="宋体"/>
          <w:szCs w:val="21"/>
        </w:rPr>
      </w:pPr>
      <w:hyperlink w:anchor="_Toc13535" w:history="1">
        <w:r>
          <w:rPr>
            <w:rFonts w:ascii="宋体" w:hAnsi="宋体" w:cs="宋体" w:hint="eastAsia"/>
            <w:szCs w:val="21"/>
          </w:rPr>
          <w:t>六、响应文件的澄清、说明及补正</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_Toc13535 </w:instrText>
        </w:r>
        <w:r>
          <w:rPr>
            <w:rFonts w:ascii="宋体" w:hAnsi="宋体" w:cs="宋体" w:hint="eastAsia"/>
            <w:szCs w:val="21"/>
          </w:rPr>
          <w:fldChar w:fldCharType="separate"/>
        </w:r>
        <w:r>
          <w:rPr>
            <w:rFonts w:ascii="宋体" w:hAnsi="宋体" w:cs="宋体" w:hint="eastAsia"/>
            <w:szCs w:val="21"/>
          </w:rPr>
          <w:t>11</w:t>
        </w:r>
        <w:r>
          <w:rPr>
            <w:rFonts w:ascii="宋体" w:hAnsi="宋体" w:cs="宋体" w:hint="eastAsia"/>
            <w:szCs w:val="21"/>
          </w:rPr>
          <w:fldChar w:fldCharType="end"/>
        </w:r>
      </w:hyperlink>
    </w:p>
    <w:p w:rsidR="00A86CCB" w:rsidRDefault="005E0ED2">
      <w:pPr>
        <w:pStyle w:val="TOC2"/>
        <w:tabs>
          <w:tab w:val="right" w:leader="dot" w:pos="9298"/>
        </w:tabs>
        <w:rPr>
          <w:rFonts w:ascii="宋体" w:hAnsi="宋体" w:cs="宋体"/>
          <w:szCs w:val="21"/>
        </w:rPr>
      </w:pPr>
      <w:hyperlink w:anchor="_Toc31860" w:history="1">
        <w:r>
          <w:rPr>
            <w:rFonts w:ascii="宋体" w:hAnsi="宋体" w:cs="宋体" w:hint="eastAsia"/>
            <w:szCs w:val="21"/>
          </w:rPr>
          <w:t>七、中选结果与授予合同</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_Toc31860 </w:instrText>
        </w:r>
        <w:r>
          <w:rPr>
            <w:rFonts w:ascii="宋体" w:hAnsi="宋体" w:cs="宋体" w:hint="eastAsia"/>
            <w:szCs w:val="21"/>
          </w:rPr>
          <w:fldChar w:fldCharType="separate"/>
        </w:r>
        <w:r>
          <w:rPr>
            <w:rFonts w:ascii="宋体" w:hAnsi="宋体" w:cs="宋体" w:hint="eastAsia"/>
            <w:szCs w:val="21"/>
          </w:rPr>
          <w:t>11</w:t>
        </w:r>
        <w:r>
          <w:rPr>
            <w:rFonts w:ascii="宋体" w:hAnsi="宋体" w:cs="宋体" w:hint="eastAsia"/>
            <w:szCs w:val="21"/>
          </w:rPr>
          <w:fldChar w:fldCharType="end"/>
        </w:r>
      </w:hyperlink>
    </w:p>
    <w:p w:rsidR="00A86CCB" w:rsidRDefault="005E0ED2">
      <w:pPr>
        <w:pStyle w:val="TOC2"/>
        <w:tabs>
          <w:tab w:val="right" w:leader="dot" w:pos="9298"/>
        </w:tabs>
        <w:rPr>
          <w:rFonts w:ascii="宋体" w:hAnsi="宋体" w:cs="宋体"/>
          <w:szCs w:val="21"/>
        </w:rPr>
      </w:pPr>
      <w:hyperlink w:anchor="_Toc4855" w:history="1">
        <w:r>
          <w:rPr>
            <w:rFonts w:ascii="宋体" w:hAnsi="宋体" w:cs="宋体" w:hint="eastAsia"/>
            <w:szCs w:val="21"/>
          </w:rPr>
          <w:t>八、其他</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_Toc4855 </w:instrText>
        </w:r>
        <w:r>
          <w:rPr>
            <w:rFonts w:ascii="宋体" w:hAnsi="宋体" w:cs="宋体" w:hint="eastAsia"/>
            <w:szCs w:val="21"/>
          </w:rPr>
          <w:fldChar w:fldCharType="separate"/>
        </w:r>
        <w:r>
          <w:rPr>
            <w:rFonts w:ascii="宋体" w:hAnsi="宋体" w:cs="宋体" w:hint="eastAsia"/>
            <w:szCs w:val="21"/>
          </w:rPr>
          <w:t>12</w:t>
        </w:r>
        <w:r>
          <w:rPr>
            <w:rFonts w:ascii="宋体" w:hAnsi="宋体" w:cs="宋体" w:hint="eastAsia"/>
            <w:szCs w:val="21"/>
          </w:rPr>
          <w:fldChar w:fldCharType="end"/>
        </w:r>
      </w:hyperlink>
    </w:p>
    <w:p w:rsidR="00A86CCB" w:rsidRDefault="005E0ED2">
      <w:pPr>
        <w:pStyle w:val="TOC1"/>
        <w:tabs>
          <w:tab w:val="right" w:leader="dot" w:pos="9298"/>
        </w:tabs>
        <w:rPr>
          <w:rFonts w:ascii="宋体" w:hAnsi="宋体" w:cs="宋体"/>
          <w:szCs w:val="21"/>
        </w:rPr>
      </w:pPr>
      <w:hyperlink w:anchor="_Toc2006" w:history="1">
        <w:r>
          <w:rPr>
            <w:rFonts w:ascii="宋体" w:hAnsi="宋体" w:cs="宋体" w:hint="eastAsia"/>
            <w:szCs w:val="21"/>
          </w:rPr>
          <w:t>第三章</w:t>
        </w:r>
        <w:r>
          <w:rPr>
            <w:rFonts w:ascii="宋体" w:hAnsi="宋体" w:cs="宋体" w:hint="eastAsia"/>
            <w:szCs w:val="21"/>
          </w:rPr>
          <w:t xml:space="preserve">  </w:t>
        </w:r>
        <w:r>
          <w:rPr>
            <w:rFonts w:ascii="宋体" w:hAnsi="宋体" w:cs="宋体" w:hint="eastAsia"/>
            <w:szCs w:val="21"/>
          </w:rPr>
          <w:t>评审办法及标准</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_Toc2006 </w:instrText>
        </w:r>
        <w:r>
          <w:rPr>
            <w:rFonts w:ascii="宋体" w:hAnsi="宋体" w:cs="宋体" w:hint="eastAsia"/>
            <w:szCs w:val="21"/>
          </w:rPr>
          <w:fldChar w:fldCharType="separate"/>
        </w:r>
        <w:r>
          <w:rPr>
            <w:rFonts w:ascii="宋体" w:hAnsi="宋体" w:cs="宋体" w:hint="eastAsia"/>
            <w:szCs w:val="21"/>
          </w:rPr>
          <w:t>14</w:t>
        </w:r>
        <w:r>
          <w:rPr>
            <w:rFonts w:ascii="宋体" w:hAnsi="宋体" w:cs="宋体" w:hint="eastAsia"/>
            <w:szCs w:val="21"/>
          </w:rPr>
          <w:fldChar w:fldCharType="end"/>
        </w:r>
      </w:hyperlink>
    </w:p>
    <w:p w:rsidR="00A86CCB" w:rsidRDefault="005E0ED2">
      <w:pPr>
        <w:pStyle w:val="TOC1"/>
        <w:tabs>
          <w:tab w:val="right" w:leader="dot" w:pos="9298"/>
        </w:tabs>
        <w:rPr>
          <w:rFonts w:ascii="宋体" w:hAnsi="宋体" w:cs="宋体"/>
          <w:szCs w:val="21"/>
        </w:rPr>
      </w:pPr>
      <w:hyperlink w:anchor="_Toc16239" w:history="1">
        <w:r>
          <w:rPr>
            <w:rFonts w:ascii="宋体" w:hAnsi="宋体" w:cs="宋体" w:hint="eastAsia"/>
            <w:szCs w:val="21"/>
          </w:rPr>
          <w:t>第四章</w:t>
        </w:r>
        <w:r>
          <w:rPr>
            <w:rFonts w:ascii="宋体" w:hAnsi="宋体" w:cs="宋体" w:hint="eastAsia"/>
            <w:szCs w:val="21"/>
          </w:rPr>
          <w:t xml:space="preserve">  </w:t>
        </w:r>
        <w:r>
          <w:rPr>
            <w:rFonts w:ascii="宋体" w:hAnsi="宋体" w:cs="宋体" w:hint="eastAsia"/>
            <w:szCs w:val="21"/>
          </w:rPr>
          <w:t>用户需求书（另册）</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_Toc16239 </w:instrText>
        </w:r>
        <w:r>
          <w:rPr>
            <w:rFonts w:ascii="宋体" w:hAnsi="宋体" w:cs="宋体" w:hint="eastAsia"/>
            <w:szCs w:val="21"/>
          </w:rPr>
          <w:fldChar w:fldCharType="separate"/>
        </w:r>
        <w:r>
          <w:rPr>
            <w:rFonts w:ascii="宋体" w:hAnsi="宋体" w:cs="宋体" w:hint="eastAsia"/>
            <w:szCs w:val="21"/>
          </w:rPr>
          <w:t>16</w:t>
        </w:r>
        <w:r>
          <w:rPr>
            <w:rFonts w:ascii="宋体" w:hAnsi="宋体" w:cs="宋体" w:hint="eastAsia"/>
            <w:szCs w:val="21"/>
          </w:rPr>
          <w:fldChar w:fldCharType="end"/>
        </w:r>
      </w:hyperlink>
    </w:p>
    <w:p w:rsidR="00A86CCB" w:rsidRDefault="005E0ED2">
      <w:pPr>
        <w:pStyle w:val="TOC1"/>
        <w:tabs>
          <w:tab w:val="right" w:leader="dot" w:pos="9298"/>
        </w:tabs>
        <w:rPr>
          <w:rFonts w:ascii="宋体" w:hAnsi="宋体" w:cs="宋体"/>
          <w:szCs w:val="21"/>
        </w:rPr>
      </w:pPr>
      <w:hyperlink w:anchor="_Toc22456" w:history="1">
        <w:r>
          <w:rPr>
            <w:rFonts w:ascii="宋体" w:hAnsi="宋体" w:cs="宋体" w:hint="eastAsia"/>
            <w:szCs w:val="21"/>
          </w:rPr>
          <w:t>第五章</w:t>
        </w:r>
        <w:r>
          <w:rPr>
            <w:rFonts w:ascii="宋体" w:hAnsi="宋体" w:cs="宋体" w:hint="eastAsia"/>
            <w:szCs w:val="21"/>
          </w:rPr>
          <w:t xml:space="preserve">  </w:t>
        </w:r>
        <w:r>
          <w:rPr>
            <w:rFonts w:ascii="宋体" w:hAnsi="宋体" w:cs="宋体" w:hint="eastAsia"/>
            <w:szCs w:val="21"/>
          </w:rPr>
          <w:t>谈判</w:t>
        </w:r>
        <w:r>
          <w:rPr>
            <w:rFonts w:ascii="宋体" w:hAnsi="宋体" w:cs="宋体" w:hint="eastAsia"/>
            <w:szCs w:val="21"/>
          </w:rPr>
          <w:t>最高限价</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_Toc22456 </w:instrText>
        </w:r>
        <w:r>
          <w:rPr>
            <w:rFonts w:ascii="宋体" w:hAnsi="宋体" w:cs="宋体" w:hint="eastAsia"/>
            <w:szCs w:val="21"/>
          </w:rPr>
          <w:fldChar w:fldCharType="separate"/>
        </w:r>
        <w:r>
          <w:rPr>
            <w:rFonts w:ascii="宋体" w:hAnsi="宋体" w:cs="宋体" w:hint="eastAsia"/>
            <w:szCs w:val="21"/>
          </w:rPr>
          <w:t>17</w:t>
        </w:r>
        <w:r>
          <w:rPr>
            <w:rFonts w:ascii="宋体" w:hAnsi="宋体" w:cs="宋体" w:hint="eastAsia"/>
            <w:szCs w:val="21"/>
          </w:rPr>
          <w:fldChar w:fldCharType="end"/>
        </w:r>
      </w:hyperlink>
    </w:p>
    <w:p w:rsidR="00A86CCB" w:rsidRDefault="005E0ED2">
      <w:pPr>
        <w:pStyle w:val="TOC1"/>
        <w:tabs>
          <w:tab w:val="right" w:leader="dot" w:pos="9298"/>
        </w:tabs>
        <w:rPr>
          <w:rFonts w:ascii="宋体" w:hAnsi="宋体" w:cs="宋体"/>
          <w:szCs w:val="21"/>
        </w:rPr>
      </w:pPr>
      <w:hyperlink w:anchor="_Toc3222" w:history="1">
        <w:r>
          <w:rPr>
            <w:rFonts w:ascii="宋体" w:hAnsi="宋体" w:cs="宋体" w:hint="eastAsia"/>
            <w:szCs w:val="21"/>
          </w:rPr>
          <w:t>第六章</w:t>
        </w:r>
        <w:r>
          <w:rPr>
            <w:rFonts w:ascii="宋体" w:hAnsi="宋体" w:cs="宋体" w:hint="eastAsia"/>
            <w:szCs w:val="21"/>
          </w:rPr>
          <w:t xml:space="preserve">  </w:t>
        </w:r>
        <w:r>
          <w:rPr>
            <w:rFonts w:ascii="宋体" w:hAnsi="宋体" w:cs="宋体" w:hint="eastAsia"/>
            <w:szCs w:val="21"/>
          </w:rPr>
          <w:t>合同格式条款</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_Toc3222 </w:instrText>
        </w:r>
        <w:r>
          <w:rPr>
            <w:rFonts w:ascii="宋体" w:hAnsi="宋体" w:cs="宋体" w:hint="eastAsia"/>
            <w:szCs w:val="21"/>
          </w:rPr>
          <w:fldChar w:fldCharType="separate"/>
        </w:r>
        <w:r>
          <w:rPr>
            <w:rFonts w:ascii="宋体" w:hAnsi="宋体" w:cs="宋体" w:hint="eastAsia"/>
            <w:szCs w:val="21"/>
          </w:rPr>
          <w:t>18</w:t>
        </w:r>
        <w:r>
          <w:rPr>
            <w:rFonts w:ascii="宋体" w:hAnsi="宋体" w:cs="宋体" w:hint="eastAsia"/>
            <w:szCs w:val="21"/>
          </w:rPr>
          <w:fldChar w:fldCharType="end"/>
        </w:r>
      </w:hyperlink>
    </w:p>
    <w:p w:rsidR="00A86CCB" w:rsidRDefault="005E0ED2">
      <w:pPr>
        <w:pStyle w:val="TOC1"/>
        <w:tabs>
          <w:tab w:val="right" w:leader="dot" w:pos="9298"/>
        </w:tabs>
        <w:rPr>
          <w:rFonts w:ascii="宋体" w:hAnsi="宋体" w:cs="宋体"/>
          <w:szCs w:val="21"/>
        </w:rPr>
      </w:pPr>
      <w:hyperlink w:anchor="_Toc10326" w:history="1">
        <w:r>
          <w:rPr>
            <w:rFonts w:ascii="宋体" w:hAnsi="宋体" w:cs="宋体" w:hint="eastAsia"/>
            <w:szCs w:val="21"/>
          </w:rPr>
          <w:t>第七章</w:t>
        </w:r>
        <w:r>
          <w:rPr>
            <w:rFonts w:ascii="宋体" w:hAnsi="宋体" w:cs="宋体" w:hint="eastAsia"/>
            <w:szCs w:val="21"/>
          </w:rPr>
          <w:t xml:space="preserve">  </w:t>
        </w:r>
        <w:r>
          <w:rPr>
            <w:rFonts w:ascii="宋体" w:hAnsi="宋体" w:cs="宋体" w:hint="eastAsia"/>
            <w:bCs/>
            <w:szCs w:val="21"/>
          </w:rPr>
          <w:t>响应文件组成</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_Toc10326 </w:instrText>
        </w:r>
        <w:r>
          <w:rPr>
            <w:rFonts w:ascii="宋体" w:hAnsi="宋体" w:cs="宋体" w:hint="eastAsia"/>
            <w:szCs w:val="21"/>
          </w:rPr>
          <w:fldChar w:fldCharType="separate"/>
        </w:r>
        <w:r>
          <w:rPr>
            <w:rFonts w:ascii="宋体" w:hAnsi="宋体" w:cs="宋体" w:hint="eastAsia"/>
            <w:szCs w:val="21"/>
          </w:rPr>
          <w:t>32</w:t>
        </w:r>
        <w:r>
          <w:rPr>
            <w:rFonts w:ascii="宋体" w:hAnsi="宋体" w:cs="宋体" w:hint="eastAsia"/>
            <w:szCs w:val="21"/>
          </w:rPr>
          <w:fldChar w:fldCharType="end"/>
        </w:r>
      </w:hyperlink>
    </w:p>
    <w:p w:rsidR="00A86CCB" w:rsidRDefault="005E0ED2">
      <w:pPr>
        <w:pStyle w:val="TOC2"/>
        <w:tabs>
          <w:tab w:val="right" w:leader="dot" w:pos="9298"/>
        </w:tabs>
        <w:rPr>
          <w:rFonts w:ascii="宋体" w:hAnsi="宋体" w:cs="宋体"/>
          <w:szCs w:val="21"/>
        </w:rPr>
      </w:pPr>
      <w:hyperlink w:anchor="_Toc18226" w:history="1">
        <w:r>
          <w:rPr>
            <w:rFonts w:ascii="宋体" w:hAnsi="宋体" w:cs="宋体" w:hint="eastAsia"/>
            <w:szCs w:val="21"/>
          </w:rPr>
          <w:t>一、谈判承诺书</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_Toc18226 </w:instrText>
        </w:r>
        <w:r>
          <w:rPr>
            <w:rFonts w:ascii="宋体" w:hAnsi="宋体" w:cs="宋体" w:hint="eastAsia"/>
            <w:szCs w:val="21"/>
          </w:rPr>
          <w:fldChar w:fldCharType="separate"/>
        </w:r>
        <w:r>
          <w:rPr>
            <w:rFonts w:ascii="宋体" w:hAnsi="宋体" w:cs="宋体" w:hint="eastAsia"/>
            <w:szCs w:val="21"/>
          </w:rPr>
          <w:t>34</w:t>
        </w:r>
        <w:r>
          <w:rPr>
            <w:rFonts w:ascii="宋体" w:hAnsi="宋体" w:cs="宋体" w:hint="eastAsia"/>
            <w:szCs w:val="21"/>
          </w:rPr>
          <w:fldChar w:fldCharType="end"/>
        </w:r>
      </w:hyperlink>
    </w:p>
    <w:p w:rsidR="00A86CCB" w:rsidRDefault="005E0ED2">
      <w:pPr>
        <w:pStyle w:val="TOC2"/>
        <w:tabs>
          <w:tab w:val="right" w:leader="dot" w:pos="9298"/>
        </w:tabs>
        <w:rPr>
          <w:rFonts w:ascii="宋体" w:hAnsi="宋体" w:cs="宋体"/>
          <w:szCs w:val="21"/>
        </w:rPr>
      </w:pPr>
      <w:hyperlink w:anchor="_Toc24673" w:history="1">
        <w:r>
          <w:rPr>
            <w:rFonts w:ascii="宋体" w:hAnsi="宋体" w:cs="宋体" w:hint="eastAsia"/>
            <w:szCs w:val="21"/>
          </w:rPr>
          <w:t>二、法定代表人身份证明书</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_Toc24673 </w:instrText>
        </w:r>
        <w:r>
          <w:rPr>
            <w:rFonts w:ascii="宋体" w:hAnsi="宋体" w:cs="宋体" w:hint="eastAsia"/>
            <w:szCs w:val="21"/>
          </w:rPr>
          <w:fldChar w:fldCharType="separate"/>
        </w:r>
        <w:r>
          <w:rPr>
            <w:rFonts w:ascii="宋体" w:hAnsi="宋体" w:cs="宋体" w:hint="eastAsia"/>
            <w:szCs w:val="21"/>
          </w:rPr>
          <w:t>35</w:t>
        </w:r>
        <w:r>
          <w:rPr>
            <w:rFonts w:ascii="宋体" w:hAnsi="宋体" w:cs="宋体" w:hint="eastAsia"/>
            <w:szCs w:val="21"/>
          </w:rPr>
          <w:fldChar w:fldCharType="end"/>
        </w:r>
      </w:hyperlink>
    </w:p>
    <w:p w:rsidR="00A86CCB" w:rsidRDefault="005E0ED2">
      <w:pPr>
        <w:pStyle w:val="TOC2"/>
        <w:tabs>
          <w:tab w:val="right" w:leader="dot" w:pos="9298"/>
        </w:tabs>
        <w:rPr>
          <w:rFonts w:ascii="宋体" w:hAnsi="宋体" w:cs="宋体"/>
          <w:szCs w:val="21"/>
        </w:rPr>
      </w:pPr>
      <w:hyperlink w:anchor="_Toc32637" w:history="1">
        <w:r>
          <w:rPr>
            <w:rFonts w:ascii="宋体" w:hAnsi="宋体" w:cs="宋体" w:hint="eastAsia"/>
            <w:szCs w:val="21"/>
          </w:rPr>
          <w:t>三、授权委托书</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_Toc32637 </w:instrText>
        </w:r>
        <w:r>
          <w:rPr>
            <w:rFonts w:ascii="宋体" w:hAnsi="宋体" w:cs="宋体" w:hint="eastAsia"/>
            <w:szCs w:val="21"/>
          </w:rPr>
          <w:fldChar w:fldCharType="separate"/>
        </w:r>
        <w:r>
          <w:rPr>
            <w:rFonts w:ascii="宋体" w:hAnsi="宋体" w:cs="宋体" w:hint="eastAsia"/>
            <w:szCs w:val="21"/>
          </w:rPr>
          <w:t>36</w:t>
        </w:r>
        <w:r>
          <w:rPr>
            <w:rFonts w:ascii="宋体" w:hAnsi="宋体" w:cs="宋体" w:hint="eastAsia"/>
            <w:szCs w:val="21"/>
          </w:rPr>
          <w:fldChar w:fldCharType="end"/>
        </w:r>
      </w:hyperlink>
    </w:p>
    <w:p w:rsidR="00A86CCB" w:rsidRDefault="005E0ED2">
      <w:pPr>
        <w:pStyle w:val="TOC2"/>
        <w:tabs>
          <w:tab w:val="right" w:leader="dot" w:pos="9298"/>
        </w:tabs>
        <w:rPr>
          <w:rFonts w:ascii="宋体" w:hAnsi="宋体" w:cs="宋体"/>
          <w:szCs w:val="21"/>
        </w:rPr>
      </w:pPr>
      <w:hyperlink w:anchor="_Toc15966" w:history="1">
        <w:r>
          <w:rPr>
            <w:rFonts w:ascii="宋体" w:hAnsi="宋体" w:cs="宋体" w:hint="eastAsia"/>
            <w:szCs w:val="21"/>
          </w:rPr>
          <w:t>四、谈判单位资格证明文件</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_Toc15966 </w:instrText>
        </w:r>
        <w:r>
          <w:rPr>
            <w:rFonts w:ascii="宋体" w:hAnsi="宋体" w:cs="宋体" w:hint="eastAsia"/>
            <w:szCs w:val="21"/>
          </w:rPr>
          <w:fldChar w:fldCharType="separate"/>
        </w:r>
        <w:r>
          <w:rPr>
            <w:rFonts w:ascii="宋体" w:hAnsi="宋体" w:cs="宋体" w:hint="eastAsia"/>
            <w:szCs w:val="21"/>
          </w:rPr>
          <w:t>37</w:t>
        </w:r>
        <w:r>
          <w:rPr>
            <w:rFonts w:ascii="宋体" w:hAnsi="宋体" w:cs="宋体" w:hint="eastAsia"/>
            <w:szCs w:val="21"/>
          </w:rPr>
          <w:fldChar w:fldCharType="end"/>
        </w:r>
      </w:hyperlink>
    </w:p>
    <w:p w:rsidR="00A86CCB" w:rsidRDefault="005E0ED2">
      <w:pPr>
        <w:pStyle w:val="TOC2"/>
        <w:tabs>
          <w:tab w:val="right" w:leader="dot" w:pos="9298"/>
        </w:tabs>
        <w:rPr>
          <w:rFonts w:ascii="宋体" w:hAnsi="宋体" w:cs="宋体"/>
          <w:szCs w:val="21"/>
        </w:rPr>
      </w:pPr>
      <w:hyperlink w:anchor="_Toc22672" w:history="1">
        <w:r>
          <w:rPr>
            <w:rFonts w:ascii="宋体" w:hAnsi="宋体" w:cs="宋体" w:hint="eastAsia"/>
            <w:szCs w:val="21"/>
          </w:rPr>
          <w:t>五、不拖欠农民工工资承诺书</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_Toc22672 </w:instrText>
        </w:r>
        <w:r>
          <w:rPr>
            <w:rFonts w:ascii="宋体" w:hAnsi="宋体" w:cs="宋体" w:hint="eastAsia"/>
            <w:szCs w:val="21"/>
          </w:rPr>
          <w:fldChar w:fldCharType="separate"/>
        </w:r>
        <w:r>
          <w:rPr>
            <w:rFonts w:ascii="宋体" w:hAnsi="宋体" w:cs="宋体" w:hint="eastAsia"/>
            <w:szCs w:val="21"/>
          </w:rPr>
          <w:t>38</w:t>
        </w:r>
        <w:r>
          <w:rPr>
            <w:rFonts w:ascii="宋体" w:hAnsi="宋体" w:cs="宋体" w:hint="eastAsia"/>
            <w:szCs w:val="21"/>
          </w:rPr>
          <w:fldChar w:fldCharType="end"/>
        </w:r>
      </w:hyperlink>
    </w:p>
    <w:p w:rsidR="00A86CCB" w:rsidRDefault="005E0ED2">
      <w:pPr>
        <w:pStyle w:val="TOC2"/>
        <w:tabs>
          <w:tab w:val="right" w:leader="dot" w:pos="9298"/>
        </w:tabs>
        <w:rPr>
          <w:rFonts w:ascii="宋体" w:hAnsi="宋体" w:cs="宋体"/>
          <w:szCs w:val="21"/>
        </w:rPr>
      </w:pPr>
      <w:hyperlink w:anchor="_Toc17198" w:history="1">
        <w:r>
          <w:rPr>
            <w:rFonts w:ascii="宋体" w:hAnsi="宋体" w:cs="宋体" w:hint="eastAsia"/>
            <w:szCs w:val="21"/>
          </w:rPr>
          <w:t>六、报价一览表</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_Toc17198 </w:instrText>
        </w:r>
        <w:r>
          <w:rPr>
            <w:rFonts w:ascii="宋体" w:hAnsi="宋体" w:cs="宋体" w:hint="eastAsia"/>
            <w:szCs w:val="21"/>
          </w:rPr>
          <w:fldChar w:fldCharType="separate"/>
        </w:r>
        <w:r>
          <w:rPr>
            <w:rFonts w:ascii="宋体" w:hAnsi="宋体" w:cs="宋体" w:hint="eastAsia"/>
            <w:szCs w:val="21"/>
          </w:rPr>
          <w:t>39</w:t>
        </w:r>
        <w:r>
          <w:rPr>
            <w:rFonts w:ascii="宋体" w:hAnsi="宋体" w:cs="宋体" w:hint="eastAsia"/>
            <w:szCs w:val="21"/>
          </w:rPr>
          <w:fldChar w:fldCharType="end"/>
        </w:r>
      </w:hyperlink>
    </w:p>
    <w:p w:rsidR="00A86CCB" w:rsidRDefault="005E0ED2">
      <w:pPr>
        <w:pStyle w:val="TOC2"/>
        <w:tabs>
          <w:tab w:val="right" w:leader="dot" w:pos="9298"/>
        </w:tabs>
        <w:rPr>
          <w:rFonts w:ascii="宋体" w:hAnsi="宋体" w:cs="宋体"/>
          <w:szCs w:val="21"/>
        </w:rPr>
      </w:pPr>
      <w:hyperlink w:anchor="_Toc24230" w:history="1">
        <w:r>
          <w:rPr>
            <w:rFonts w:ascii="宋体" w:hAnsi="宋体" w:cs="宋体" w:hint="eastAsia"/>
            <w:szCs w:val="21"/>
          </w:rPr>
          <w:t>七、报价汇总表</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_Toc24230 </w:instrText>
        </w:r>
        <w:r>
          <w:rPr>
            <w:rFonts w:ascii="宋体" w:hAnsi="宋体" w:cs="宋体" w:hint="eastAsia"/>
            <w:szCs w:val="21"/>
          </w:rPr>
          <w:fldChar w:fldCharType="separate"/>
        </w:r>
        <w:r>
          <w:rPr>
            <w:rFonts w:ascii="宋体" w:hAnsi="宋体" w:cs="宋体" w:hint="eastAsia"/>
            <w:szCs w:val="21"/>
          </w:rPr>
          <w:t>40</w:t>
        </w:r>
        <w:r>
          <w:rPr>
            <w:rFonts w:ascii="宋体" w:hAnsi="宋体" w:cs="宋体" w:hint="eastAsia"/>
            <w:szCs w:val="21"/>
          </w:rPr>
          <w:fldChar w:fldCharType="end"/>
        </w:r>
      </w:hyperlink>
    </w:p>
    <w:p w:rsidR="00A86CCB" w:rsidRDefault="005E0ED2">
      <w:pPr>
        <w:pStyle w:val="TOC2"/>
        <w:tabs>
          <w:tab w:val="right" w:leader="dot" w:pos="9298"/>
        </w:tabs>
        <w:rPr>
          <w:rFonts w:ascii="宋体" w:hAnsi="宋体" w:cs="宋体"/>
          <w:szCs w:val="21"/>
        </w:rPr>
      </w:pPr>
      <w:hyperlink w:anchor="_Toc9594" w:history="1">
        <w:r>
          <w:rPr>
            <w:rFonts w:ascii="宋体" w:hAnsi="宋体" w:cs="宋体" w:hint="eastAsia"/>
            <w:szCs w:val="21"/>
          </w:rPr>
          <w:t>八、投标报价表</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_Toc9594 </w:instrText>
        </w:r>
        <w:r>
          <w:rPr>
            <w:rFonts w:ascii="宋体" w:hAnsi="宋体" w:cs="宋体" w:hint="eastAsia"/>
            <w:szCs w:val="21"/>
          </w:rPr>
          <w:fldChar w:fldCharType="separate"/>
        </w:r>
        <w:r>
          <w:rPr>
            <w:rFonts w:ascii="宋体" w:hAnsi="宋体" w:cs="宋体" w:hint="eastAsia"/>
            <w:szCs w:val="21"/>
          </w:rPr>
          <w:t>41</w:t>
        </w:r>
        <w:r>
          <w:rPr>
            <w:rFonts w:ascii="宋体" w:hAnsi="宋体" w:cs="宋体" w:hint="eastAsia"/>
            <w:szCs w:val="21"/>
          </w:rPr>
          <w:fldChar w:fldCharType="end"/>
        </w:r>
      </w:hyperlink>
    </w:p>
    <w:p w:rsidR="00A86CCB" w:rsidRDefault="005E0ED2">
      <w:pPr>
        <w:pStyle w:val="TOC2"/>
        <w:tabs>
          <w:tab w:val="right" w:leader="dot" w:pos="9298"/>
        </w:tabs>
        <w:rPr>
          <w:rFonts w:ascii="宋体" w:hAnsi="宋体" w:cs="宋体"/>
          <w:szCs w:val="21"/>
        </w:rPr>
      </w:pPr>
      <w:hyperlink w:anchor="_Toc17334" w:history="1">
        <w:r>
          <w:rPr>
            <w:rFonts w:ascii="宋体" w:hAnsi="宋体" w:cs="宋体" w:hint="eastAsia"/>
            <w:szCs w:val="21"/>
          </w:rPr>
          <w:t>九、其他资料（如有）</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_Toc17334 </w:instrText>
        </w:r>
        <w:r>
          <w:rPr>
            <w:rFonts w:ascii="宋体" w:hAnsi="宋体" w:cs="宋体" w:hint="eastAsia"/>
            <w:szCs w:val="21"/>
          </w:rPr>
          <w:fldChar w:fldCharType="separate"/>
        </w:r>
        <w:r>
          <w:rPr>
            <w:rFonts w:ascii="宋体" w:hAnsi="宋体" w:cs="宋体" w:hint="eastAsia"/>
            <w:szCs w:val="21"/>
          </w:rPr>
          <w:t>42</w:t>
        </w:r>
        <w:r>
          <w:rPr>
            <w:rFonts w:ascii="宋体" w:hAnsi="宋体" w:cs="宋体" w:hint="eastAsia"/>
            <w:szCs w:val="21"/>
          </w:rPr>
          <w:fldChar w:fldCharType="end"/>
        </w:r>
      </w:hyperlink>
    </w:p>
    <w:p w:rsidR="00A86CCB" w:rsidRDefault="005E0ED2">
      <w:pPr>
        <w:spacing w:line="360" w:lineRule="auto"/>
        <w:rPr>
          <w:rFonts w:ascii="宋体" w:hAnsi="宋体" w:cs="宋体"/>
          <w:szCs w:val="21"/>
        </w:rPr>
      </w:pPr>
      <w:r>
        <w:rPr>
          <w:rFonts w:ascii="宋体" w:hAnsi="宋体" w:cs="宋体" w:hint="eastAsia"/>
          <w:szCs w:val="21"/>
        </w:rPr>
        <w:fldChar w:fldCharType="end"/>
      </w:r>
    </w:p>
    <w:p w:rsidR="00A86CCB" w:rsidRDefault="00A86CCB">
      <w:pPr>
        <w:pStyle w:val="1"/>
        <w:keepNext w:val="0"/>
        <w:rPr>
          <w:rFonts w:ascii="宋体" w:hAnsi="宋体" w:cs="宋体"/>
          <w:sz w:val="21"/>
          <w:szCs w:val="21"/>
        </w:rPr>
        <w:sectPr w:rsidR="00A86CCB">
          <w:footerReference w:type="default" r:id="rId10"/>
          <w:pgSz w:w="11906" w:h="16838"/>
          <w:pgMar w:top="1191" w:right="1417" w:bottom="1191" w:left="1191" w:header="851" w:footer="851" w:gutter="0"/>
          <w:pgNumType w:start="1"/>
          <w:cols w:space="720"/>
          <w:docGrid w:linePitch="312"/>
        </w:sectPr>
      </w:pPr>
      <w:bookmarkStart w:id="1" w:name="_Toc5016"/>
      <w:bookmarkStart w:id="2" w:name="_Toc29614"/>
    </w:p>
    <w:p w:rsidR="00A86CCB" w:rsidRDefault="005E0ED2">
      <w:pPr>
        <w:pStyle w:val="1"/>
        <w:keepNext w:val="0"/>
        <w:spacing w:line="360" w:lineRule="auto"/>
        <w:rPr>
          <w:rFonts w:ascii="宋体" w:hAnsi="宋体" w:cs="宋体"/>
          <w:sz w:val="32"/>
          <w:szCs w:val="32"/>
        </w:rPr>
      </w:pPr>
      <w:bookmarkStart w:id="3" w:name="_Toc2577"/>
      <w:bookmarkStart w:id="4" w:name="_Toc13376"/>
      <w:r>
        <w:rPr>
          <w:rFonts w:ascii="宋体" w:hAnsi="宋体" w:cs="宋体" w:hint="eastAsia"/>
          <w:sz w:val="32"/>
          <w:szCs w:val="32"/>
        </w:rPr>
        <w:lastRenderedPageBreak/>
        <w:t>第一章</w:t>
      </w:r>
      <w:r>
        <w:rPr>
          <w:rFonts w:ascii="宋体" w:hAnsi="宋体" w:cs="宋体" w:hint="eastAsia"/>
          <w:sz w:val="32"/>
          <w:szCs w:val="32"/>
        </w:rPr>
        <w:t xml:space="preserve">  </w:t>
      </w:r>
      <w:r>
        <w:rPr>
          <w:rFonts w:ascii="宋体" w:hAnsi="宋体" w:cs="宋体" w:hint="eastAsia"/>
          <w:sz w:val="32"/>
          <w:szCs w:val="32"/>
        </w:rPr>
        <w:t>谈判邀请公告</w:t>
      </w:r>
      <w:bookmarkEnd w:id="0"/>
      <w:bookmarkEnd w:id="1"/>
      <w:bookmarkEnd w:id="2"/>
      <w:bookmarkEnd w:id="3"/>
      <w:bookmarkEnd w:id="4"/>
    </w:p>
    <w:p w:rsidR="00A86CCB" w:rsidRDefault="00A86CCB">
      <w:pPr>
        <w:pStyle w:val="afa"/>
        <w:adjustRightInd w:val="0"/>
        <w:snapToGrid w:val="0"/>
        <w:spacing w:line="360" w:lineRule="auto"/>
        <w:rPr>
          <w:rFonts w:hAnsi="宋体" w:cs="宋体"/>
          <w:iCs/>
          <w:u w:val="single"/>
        </w:rPr>
      </w:pPr>
    </w:p>
    <w:p w:rsidR="00A86CCB" w:rsidRDefault="005E0ED2">
      <w:pPr>
        <w:spacing w:line="360" w:lineRule="auto"/>
        <w:ind w:firstLineChars="200" w:firstLine="420"/>
        <w:jc w:val="left"/>
        <w:rPr>
          <w:rFonts w:ascii="宋体" w:hAnsi="宋体" w:cs="宋体"/>
          <w:iCs/>
          <w:szCs w:val="21"/>
        </w:rPr>
      </w:pPr>
      <w:r>
        <w:rPr>
          <w:rFonts w:ascii="宋体" w:hAnsi="宋体" w:cs="宋体" w:hint="eastAsia"/>
          <w:szCs w:val="21"/>
        </w:rPr>
        <w:t>湖南明诚项目管理有限公司</w:t>
      </w:r>
      <w:r>
        <w:rPr>
          <w:rFonts w:ascii="宋体" w:hAnsi="宋体" w:cs="宋体" w:hint="eastAsia"/>
          <w:szCs w:val="21"/>
        </w:rPr>
        <w:t>受</w:t>
      </w:r>
      <w:r>
        <w:rPr>
          <w:rFonts w:ascii="宋体" w:hAnsi="宋体" w:cs="宋体" w:hint="eastAsia"/>
          <w:iCs/>
          <w:szCs w:val="21"/>
        </w:rPr>
        <w:t>长沙市轨道交通</w:t>
      </w:r>
      <w:r>
        <w:rPr>
          <w:rFonts w:ascii="宋体" w:hAnsi="宋体" w:cs="宋体" w:hint="eastAsia"/>
          <w:iCs/>
          <w:szCs w:val="21"/>
        </w:rPr>
        <w:t>一号线建设发展</w:t>
      </w:r>
      <w:r>
        <w:rPr>
          <w:rFonts w:ascii="宋体" w:hAnsi="宋体" w:cs="宋体" w:hint="eastAsia"/>
          <w:iCs/>
          <w:szCs w:val="21"/>
        </w:rPr>
        <w:t>有限公司</w:t>
      </w:r>
      <w:r>
        <w:rPr>
          <w:rFonts w:ascii="宋体" w:hAnsi="宋体" w:cs="宋体" w:hint="eastAsia"/>
          <w:iCs/>
          <w:szCs w:val="21"/>
        </w:rPr>
        <w:t>、</w:t>
      </w:r>
      <w:r>
        <w:rPr>
          <w:rFonts w:ascii="宋体" w:hAnsi="宋体" w:cs="宋体" w:hint="eastAsia"/>
          <w:iCs/>
          <w:szCs w:val="21"/>
        </w:rPr>
        <w:t>长沙市轨道交通运营有限公司</w:t>
      </w:r>
      <w:r>
        <w:rPr>
          <w:rFonts w:ascii="宋体" w:hAnsi="宋体" w:cs="宋体" w:hint="eastAsia"/>
          <w:iCs/>
          <w:szCs w:val="21"/>
        </w:rPr>
        <w:t>、</w:t>
      </w:r>
      <w:r>
        <w:rPr>
          <w:rFonts w:ascii="宋体" w:hAnsi="宋体" w:cs="宋体" w:hint="eastAsia"/>
          <w:iCs/>
          <w:szCs w:val="21"/>
        </w:rPr>
        <w:t>长沙市轨道交通</w:t>
      </w:r>
      <w:r>
        <w:rPr>
          <w:rFonts w:ascii="宋体" w:hAnsi="宋体" w:cs="宋体" w:hint="eastAsia"/>
          <w:iCs/>
          <w:szCs w:val="21"/>
        </w:rPr>
        <w:t>三号线建设发展</w:t>
      </w:r>
      <w:r>
        <w:rPr>
          <w:rFonts w:ascii="宋体" w:hAnsi="宋体" w:cs="宋体" w:hint="eastAsia"/>
          <w:iCs/>
          <w:szCs w:val="21"/>
        </w:rPr>
        <w:t>有限公司</w:t>
      </w:r>
      <w:r>
        <w:rPr>
          <w:rFonts w:ascii="宋体" w:hAnsi="宋体" w:cs="宋体" w:hint="eastAsia"/>
          <w:iCs/>
          <w:szCs w:val="21"/>
        </w:rPr>
        <w:t>、</w:t>
      </w:r>
      <w:r>
        <w:rPr>
          <w:rFonts w:ascii="宋体" w:hAnsi="宋体" w:cs="宋体" w:hint="eastAsia"/>
          <w:iCs/>
          <w:szCs w:val="21"/>
        </w:rPr>
        <w:t>长沙市轨道交通</w:t>
      </w:r>
      <w:r>
        <w:rPr>
          <w:rFonts w:ascii="宋体" w:hAnsi="宋体" w:cs="宋体" w:hint="eastAsia"/>
          <w:iCs/>
          <w:szCs w:val="21"/>
        </w:rPr>
        <w:t>四号线建设发展</w:t>
      </w:r>
      <w:r>
        <w:rPr>
          <w:rFonts w:ascii="宋体" w:hAnsi="宋体" w:cs="宋体" w:hint="eastAsia"/>
          <w:iCs/>
          <w:szCs w:val="21"/>
        </w:rPr>
        <w:t>有限公司的委</w:t>
      </w:r>
      <w:r>
        <w:rPr>
          <w:rFonts w:ascii="宋体" w:hAnsi="宋体" w:cs="宋体" w:hint="eastAsia"/>
          <w:szCs w:val="21"/>
        </w:rPr>
        <w:t>托，</w:t>
      </w:r>
      <w:r>
        <w:rPr>
          <w:rFonts w:ascii="宋体" w:hAnsi="宋体" w:cs="宋体" w:hint="eastAsia"/>
          <w:iCs/>
          <w:szCs w:val="21"/>
        </w:rPr>
        <w:t>对长沙市轨道交通</w:t>
      </w:r>
      <w:r>
        <w:rPr>
          <w:rFonts w:ascii="宋体" w:hAnsi="宋体" w:cs="宋体" w:hint="eastAsia"/>
          <w:iCs/>
          <w:szCs w:val="21"/>
        </w:rPr>
        <w:t>1</w:t>
      </w:r>
      <w:r>
        <w:rPr>
          <w:rFonts w:ascii="宋体" w:hAnsi="宋体" w:cs="宋体" w:hint="eastAsia"/>
          <w:iCs/>
          <w:szCs w:val="21"/>
        </w:rPr>
        <w:t>、</w:t>
      </w:r>
      <w:r>
        <w:rPr>
          <w:rFonts w:ascii="宋体" w:hAnsi="宋体" w:cs="宋体" w:hint="eastAsia"/>
          <w:iCs/>
          <w:szCs w:val="21"/>
        </w:rPr>
        <w:t>2</w:t>
      </w:r>
      <w:r>
        <w:rPr>
          <w:rFonts w:ascii="宋体" w:hAnsi="宋体" w:cs="宋体" w:hint="eastAsia"/>
          <w:iCs/>
          <w:szCs w:val="21"/>
        </w:rPr>
        <w:t>、</w:t>
      </w:r>
      <w:r>
        <w:rPr>
          <w:rFonts w:ascii="宋体" w:hAnsi="宋体" w:cs="宋体" w:hint="eastAsia"/>
          <w:iCs/>
          <w:szCs w:val="21"/>
        </w:rPr>
        <w:t>3</w:t>
      </w:r>
      <w:r>
        <w:rPr>
          <w:rFonts w:ascii="宋体" w:hAnsi="宋体" w:cs="宋体" w:hint="eastAsia"/>
          <w:iCs/>
          <w:szCs w:val="21"/>
        </w:rPr>
        <w:t>、</w:t>
      </w:r>
      <w:r>
        <w:rPr>
          <w:rFonts w:ascii="宋体" w:hAnsi="宋体" w:cs="宋体" w:hint="eastAsia"/>
          <w:iCs/>
          <w:szCs w:val="21"/>
        </w:rPr>
        <w:t>4</w:t>
      </w:r>
      <w:r>
        <w:rPr>
          <w:rFonts w:ascii="宋体" w:hAnsi="宋体" w:cs="宋体" w:hint="eastAsia"/>
          <w:iCs/>
          <w:szCs w:val="21"/>
        </w:rPr>
        <w:t>号线运营期车辆段场加装遮阳棚改造工程项目</w:t>
      </w:r>
      <w:r>
        <w:rPr>
          <w:rFonts w:ascii="宋体" w:hint="eastAsia"/>
          <w:color w:val="000000"/>
          <w:szCs w:val="21"/>
        </w:rPr>
        <w:t>（第二次）</w:t>
      </w:r>
      <w:r>
        <w:rPr>
          <w:rFonts w:ascii="宋体" w:hAnsi="宋体" w:cs="宋体" w:hint="eastAsia"/>
          <w:iCs/>
          <w:szCs w:val="21"/>
        </w:rPr>
        <w:t>进行自主竞争性谈判采购，现发布公告，邀请符合条件的单位参与谈判采购活动。</w:t>
      </w:r>
    </w:p>
    <w:p w:rsidR="00A86CCB" w:rsidRDefault="005E0ED2">
      <w:pPr>
        <w:pStyle w:val="afa"/>
        <w:adjustRightInd w:val="0"/>
        <w:snapToGrid w:val="0"/>
        <w:spacing w:line="360" w:lineRule="auto"/>
        <w:ind w:firstLineChars="200" w:firstLine="422"/>
        <w:rPr>
          <w:rFonts w:hAnsi="宋体" w:cs="宋体"/>
          <w:b/>
          <w:iCs/>
        </w:rPr>
      </w:pPr>
      <w:r>
        <w:rPr>
          <w:rFonts w:hAnsi="宋体" w:cs="宋体" w:hint="eastAsia"/>
          <w:b/>
          <w:iCs/>
        </w:rPr>
        <w:t>一、项目概况</w:t>
      </w:r>
    </w:p>
    <w:p w:rsidR="00A86CCB" w:rsidRDefault="005E0ED2">
      <w:pPr>
        <w:pStyle w:val="afa"/>
        <w:adjustRightInd w:val="0"/>
        <w:snapToGrid w:val="0"/>
        <w:spacing w:line="360" w:lineRule="auto"/>
        <w:ind w:firstLineChars="200" w:firstLine="420"/>
        <w:rPr>
          <w:rFonts w:hAnsi="宋体" w:cs="宋体"/>
          <w:b/>
          <w:iCs/>
        </w:rPr>
      </w:pPr>
      <w:r>
        <w:rPr>
          <w:rFonts w:hAnsi="宋体" w:cs="宋体" w:hint="eastAsia"/>
          <w:iCs/>
        </w:rPr>
        <w:t>1.</w:t>
      </w:r>
      <w:r>
        <w:rPr>
          <w:rFonts w:hAnsi="宋体" w:cs="宋体" w:hint="eastAsia"/>
          <w:iCs/>
        </w:rPr>
        <w:t>项目名称</w:t>
      </w:r>
      <w:r>
        <w:rPr>
          <w:rFonts w:hAnsi="宋体" w:cs="宋体" w:hint="eastAsia"/>
          <w:iCs/>
        </w:rPr>
        <w:t>:</w:t>
      </w:r>
      <w:r>
        <w:rPr>
          <w:rFonts w:hAnsi="宋体" w:cs="宋体" w:hint="eastAsia"/>
          <w:iCs/>
        </w:rPr>
        <w:t>长沙市轨道交通</w:t>
      </w:r>
      <w:r>
        <w:rPr>
          <w:rFonts w:hAnsi="宋体" w:cs="宋体" w:hint="eastAsia"/>
          <w:iCs/>
        </w:rPr>
        <w:t>1</w:t>
      </w:r>
      <w:r>
        <w:rPr>
          <w:rFonts w:hAnsi="宋体" w:cs="宋体" w:hint="eastAsia"/>
          <w:iCs/>
        </w:rPr>
        <w:t>、</w:t>
      </w:r>
      <w:r>
        <w:rPr>
          <w:rFonts w:hAnsi="宋体" w:cs="宋体" w:hint="eastAsia"/>
          <w:iCs/>
        </w:rPr>
        <w:t>2</w:t>
      </w:r>
      <w:r>
        <w:rPr>
          <w:rFonts w:hAnsi="宋体" w:cs="宋体" w:hint="eastAsia"/>
          <w:iCs/>
        </w:rPr>
        <w:t>、</w:t>
      </w:r>
      <w:r>
        <w:rPr>
          <w:rFonts w:hAnsi="宋体" w:cs="宋体" w:hint="eastAsia"/>
          <w:iCs/>
        </w:rPr>
        <w:t>3</w:t>
      </w:r>
      <w:r>
        <w:rPr>
          <w:rFonts w:hAnsi="宋体" w:cs="宋体" w:hint="eastAsia"/>
          <w:iCs/>
        </w:rPr>
        <w:t>、</w:t>
      </w:r>
      <w:r>
        <w:rPr>
          <w:rFonts w:hAnsi="宋体" w:cs="宋体" w:hint="eastAsia"/>
          <w:iCs/>
        </w:rPr>
        <w:t>4</w:t>
      </w:r>
      <w:r>
        <w:rPr>
          <w:rFonts w:hAnsi="宋体" w:cs="宋体" w:hint="eastAsia"/>
          <w:iCs/>
        </w:rPr>
        <w:t>号线运营期车辆段场加装遮阳棚改造工程项目</w:t>
      </w:r>
      <w:r>
        <w:rPr>
          <w:rFonts w:hint="eastAsia"/>
          <w:color w:val="000000"/>
        </w:rPr>
        <w:t>（第二次）</w:t>
      </w:r>
    </w:p>
    <w:p w:rsidR="00A86CCB" w:rsidRDefault="005E0ED2">
      <w:pPr>
        <w:pStyle w:val="afa"/>
        <w:adjustRightInd w:val="0"/>
        <w:snapToGrid w:val="0"/>
        <w:spacing w:line="360" w:lineRule="auto"/>
        <w:ind w:firstLineChars="200" w:firstLine="420"/>
        <w:rPr>
          <w:rFonts w:hAnsi="宋体" w:cs="宋体"/>
          <w:iCs/>
        </w:rPr>
      </w:pPr>
      <w:r>
        <w:rPr>
          <w:rFonts w:hAnsi="宋体" w:cs="宋体" w:hint="eastAsia"/>
          <w:iCs/>
        </w:rPr>
        <w:t>2.</w:t>
      </w:r>
      <w:r>
        <w:rPr>
          <w:rFonts w:hAnsi="宋体" w:cs="宋体" w:hint="eastAsia"/>
          <w:iCs/>
        </w:rPr>
        <w:t>最高限价</w:t>
      </w:r>
      <w:r>
        <w:rPr>
          <w:rFonts w:hAnsi="宋体" w:cs="宋体" w:hint="eastAsia"/>
          <w:iCs/>
        </w:rPr>
        <w:t>:</w:t>
      </w:r>
      <w:r>
        <w:rPr>
          <w:rFonts w:hAnsi="宋体" w:cs="宋体" w:hint="eastAsia"/>
          <w:iCs/>
        </w:rPr>
        <w:t xml:space="preserve"> </w:t>
      </w:r>
      <w:r>
        <w:rPr>
          <w:rFonts w:hAnsi="宋体" w:cs="宋体" w:hint="eastAsia"/>
          <w:iCs/>
        </w:rPr>
        <w:t>773460.20</w:t>
      </w:r>
      <w:r>
        <w:rPr>
          <w:rFonts w:hAnsi="宋体" w:cs="宋体" w:hint="eastAsia"/>
          <w:iCs/>
        </w:rPr>
        <w:t>元</w:t>
      </w:r>
    </w:p>
    <w:p w:rsidR="00A86CCB" w:rsidRDefault="005E0ED2">
      <w:pPr>
        <w:snapToGrid w:val="0"/>
        <w:spacing w:line="360" w:lineRule="auto"/>
        <w:ind w:firstLineChars="200" w:firstLine="420"/>
        <w:rPr>
          <w:rFonts w:ascii="宋体" w:hAnsi="宋体" w:cs="宋体"/>
          <w:iCs/>
          <w:szCs w:val="21"/>
        </w:rPr>
      </w:pPr>
      <w:r>
        <w:rPr>
          <w:rFonts w:ascii="宋体" w:hAnsi="宋体" w:cs="宋体" w:hint="eastAsia"/>
          <w:iCs/>
          <w:szCs w:val="21"/>
        </w:rPr>
        <w:t>3.</w:t>
      </w:r>
      <w:r>
        <w:rPr>
          <w:rFonts w:ascii="宋体" w:hAnsi="宋体" w:cs="宋体" w:hint="eastAsia"/>
          <w:iCs/>
          <w:szCs w:val="21"/>
        </w:rPr>
        <w:t>标段划分</w:t>
      </w:r>
      <w:r>
        <w:rPr>
          <w:rFonts w:ascii="宋体" w:hAnsi="宋体" w:cs="宋体" w:hint="eastAsia"/>
          <w:iCs/>
          <w:szCs w:val="21"/>
        </w:rPr>
        <w:t>:</w:t>
      </w:r>
      <w:r>
        <w:rPr>
          <w:rFonts w:ascii="宋体" w:hAnsi="宋体" w:cs="宋体" w:hint="eastAsia"/>
          <w:bCs/>
          <w:szCs w:val="21"/>
        </w:rPr>
        <w:t>共划分</w:t>
      </w:r>
      <w:r>
        <w:rPr>
          <w:rFonts w:ascii="宋体" w:hAnsi="宋体" w:cs="宋体" w:hint="eastAsia"/>
          <w:szCs w:val="21"/>
        </w:rPr>
        <w:t>1</w:t>
      </w:r>
      <w:r>
        <w:rPr>
          <w:rFonts w:ascii="宋体" w:hAnsi="宋体" w:cs="宋体" w:hint="eastAsia"/>
          <w:szCs w:val="21"/>
        </w:rPr>
        <w:t>个标段</w:t>
      </w:r>
    </w:p>
    <w:p w:rsidR="00A86CCB" w:rsidRDefault="005E0ED2">
      <w:pPr>
        <w:snapToGrid w:val="0"/>
        <w:spacing w:line="360" w:lineRule="auto"/>
        <w:ind w:firstLineChars="200" w:firstLine="420"/>
        <w:rPr>
          <w:rFonts w:ascii="宋体" w:hAnsi="宋体" w:cs="宋体"/>
          <w:iCs/>
          <w:szCs w:val="21"/>
        </w:rPr>
      </w:pPr>
      <w:r>
        <w:rPr>
          <w:rFonts w:ascii="宋体" w:hAnsi="宋体" w:cs="宋体" w:hint="eastAsia"/>
          <w:iCs/>
          <w:szCs w:val="21"/>
        </w:rPr>
        <w:t>4.</w:t>
      </w:r>
      <w:r>
        <w:rPr>
          <w:rFonts w:ascii="宋体" w:hAnsi="宋体" w:cs="宋体" w:hint="eastAsia"/>
          <w:iCs/>
          <w:szCs w:val="21"/>
        </w:rPr>
        <w:t>质保期：</w:t>
      </w:r>
      <w:r>
        <w:rPr>
          <w:rFonts w:ascii="宋体" w:hAnsi="宋体" w:cs="宋体" w:hint="eastAsia"/>
          <w:szCs w:val="21"/>
        </w:rPr>
        <w:t>项目通过竣工验收并交付使用，视作进入质保期，质保期为</w:t>
      </w:r>
      <w:r>
        <w:rPr>
          <w:rFonts w:ascii="宋体" w:hAnsi="宋体" w:cs="宋体" w:hint="eastAsia"/>
          <w:szCs w:val="21"/>
        </w:rPr>
        <w:t>24</w:t>
      </w:r>
      <w:r>
        <w:rPr>
          <w:rFonts w:ascii="宋体" w:hAnsi="宋体" w:cs="宋体" w:hint="eastAsia"/>
          <w:szCs w:val="21"/>
        </w:rPr>
        <w:t>个月。如质保期内出现重大质量缺陷，质保期从该质量缺陷修复后起重新计算。重大质量缺陷的认定依照国家、省、市相关规定执行。（具体详见用户需求书）</w:t>
      </w:r>
    </w:p>
    <w:p w:rsidR="00A86CCB" w:rsidRDefault="005E0ED2">
      <w:pPr>
        <w:snapToGrid w:val="0"/>
        <w:spacing w:line="360" w:lineRule="auto"/>
        <w:ind w:firstLineChars="200" w:firstLine="420"/>
        <w:rPr>
          <w:rFonts w:ascii="宋体" w:hAnsi="宋体" w:cs="宋体"/>
          <w:iCs/>
          <w:szCs w:val="21"/>
        </w:rPr>
      </w:pPr>
      <w:r>
        <w:rPr>
          <w:rFonts w:ascii="宋体" w:hAnsi="宋体" w:cs="宋体" w:hint="eastAsia"/>
          <w:iCs/>
          <w:szCs w:val="21"/>
        </w:rPr>
        <w:t>5.</w:t>
      </w:r>
      <w:r>
        <w:rPr>
          <w:rFonts w:ascii="宋体" w:hAnsi="宋体" w:cs="宋体" w:hint="eastAsia"/>
          <w:iCs/>
          <w:szCs w:val="21"/>
        </w:rPr>
        <w:t>施工工期：</w:t>
      </w:r>
      <w:r>
        <w:rPr>
          <w:rFonts w:ascii="宋体" w:hAnsi="宋体" w:cs="宋体" w:hint="eastAsia"/>
          <w:iCs/>
          <w:szCs w:val="21"/>
        </w:rPr>
        <w:t>自</w:t>
      </w:r>
      <w:r>
        <w:rPr>
          <w:rFonts w:ascii="宋体" w:hAnsi="宋体" w:cs="宋体" w:hint="eastAsia"/>
          <w:iCs/>
          <w:szCs w:val="21"/>
        </w:rPr>
        <w:t>采购单位发出的开工</w:t>
      </w:r>
      <w:r>
        <w:rPr>
          <w:rFonts w:ascii="宋体" w:hAnsi="宋体" w:cs="宋体" w:hint="eastAsia"/>
          <w:iCs/>
          <w:szCs w:val="21"/>
        </w:rPr>
        <w:t>通知</w:t>
      </w:r>
      <w:r>
        <w:rPr>
          <w:rFonts w:ascii="宋体" w:hAnsi="宋体" w:cs="宋体" w:hint="eastAsia"/>
          <w:iCs/>
          <w:szCs w:val="21"/>
        </w:rPr>
        <w:t>起算</w:t>
      </w:r>
      <w:r>
        <w:rPr>
          <w:rFonts w:ascii="宋体" w:hAnsi="宋体" w:cs="宋体" w:hint="eastAsia"/>
          <w:iCs/>
          <w:szCs w:val="21"/>
        </w:rPr>
        <w:t>6</w:t>
      </w:r>
      <w:r>
        <w:rPr>
          <w:rFonts w:ascii="宋体" w:hAnsi="宋体" w:cs="宋体" w:hint="eastAsia"/>
          <w:iCs/>
          <w:szCs w:val="21"/>
        </w:rPr>
        <w:t>个月内</w:t>
      </w:r>
      <w:r>
        <w:rPr>
          <w:rFonts w:ascii="宋体" w:hAnsi="宋体" w:cs="宋体" w:hint="eastAsia"/>
          <w:iCs/>
          <w:szCs w:val="21"/>
        </w:rPr>
        <w:t>完成项目所有施工。（具体详见用户需求书）</w:t>
      </w:r>
    </w:p>
    <w:p w:rsidR="00A86CCB" w:rsidRDefault="005E0ED2">
      <w:pPr>
        <w:snapToGrid w:val="0"/>
        <w:spacing w:line="360" w:lineRule="auto"/>
        <w:ind w:firstLineChars="200" w:firstLine="420"/>
        <w:rPr>
          <w:rFonts w:ascii="宋体" w:hAnsi="宋体" w:cs="宋体"/>
          <w:bCs/>
          <w:szCs w:val="21"/>
        </w:rPr>
      </w:pPr>
      <w:r>
        <w:rPr>
          <w:rFonts w:ascii="宋体" w:hAnsi="宋体" w:cs="宋体" w:hint="eastAsia"/>
          <w:bCs/>
          <w:szCs w:val="21"/>
        </w:rPr>
        <w:t>6.</w:t>
      </w:r>
      <w:r>
        <w:rPr>
          <w:rFonts w:ascii="宋体" w:hAnsi="宋体" w:cs="宋体" w:hint="eastAsia"/>
          <w:iCs/>
          <w:szCs w:val="21"/>
        </w:rPr>
        <w:t>采购范围：本项目拟分别在</w:t>
      </w:r>
      <w:r>
        <w:rPr>
          <w:rFonts w:ascii="宋体" w:hAnsi="宋体" w:cs="宋体" w:hint="eastAsia"/>
          <w:iCs/>
          <w:szCs w:val="21"/>
        </w:rPr>
        <w:t>1</w:t>
      </w:r>
      <w:r>
        <w:rPr>
          <w:rFonts w:ascii="宋体" w:hAnsi="宋体" w:cs="宋体" w:hint="eastAsia"/>
          <w:iCs/>
          <w:szCs w:val="21"/>
        </w:rPr>
        <w:t>、</w:t>
      </w:r>
      <w:r>
        <w:rPr>
          <w:rFonts w:ascii="宋体" w:hAnsi="宋体" w:cs="宋体" w:hint="eastAsia"/>
          <w:iCs/>
          <w:szCs w:val="21"/>
        </w:rPr>
        <w:t>2</w:t>
      </w:r>
      <w:r>
        <w:rPr>
          <w:rFonts w:ascii="宋体" w:hAnsi="宋体" w:cs="宋体" w:hint="eastAsia"/>
          <w:iCs/>
          <w:szCs w:val="21"/>
        </w:rPr>
        <w:t>、</w:t>
      </w:r>
      <w:r>
        <w:rPr>
          <w:rFonts w:ascii="宋体" w:hAnsi="宋体" w:cs="宋体" w:hint="eastAsia"/>
          <w:iCs/>
          <w:szCs w:val="21"/>
        </w:rPr>
        <w:t>3</w:t>
      </w:r>
      <w:r>
        <w:rPr>
          <w:rFonts w:ascii="宋体" w:hAnsi="宋体" w:cs="宋体" w:hint="eastAsia"/>
          <w:iCs/>
          <w:szCs w:val="21"/>
        </w:rPr>
        <w:t>、</w:t>
      </w:r>
      <w:r>
        <w:rPr>
          <w:rFonts w:ascii="宋体" w:hAnsi="宋体" w:cs="宋体" w:hint="eastAsia"/>
          <w:iCs/>
          <w:szCs w:val="21"/>
        </w:rPr>
        <w:t>4</w:t>
      </w:r>
      <w:r>
        <w:rPr>
          <w:rFonts w:ascii="宋体" w:hAnsi="宋体" w:cs="宋体" w:hint="eastAsia"/>
          <w:iCs/>
          <w:szCs w:val="21"/>
        </w:rPr>
        <w:t>号线各段场新增</w:t>
      </w:r>
      <w:r>
        <w:rPr>
          <w:rFonts w:ascii="宋体" w:hAnsi="宋体" w:cs="宋体" w:hint="eastAsia"/>
          <w:iCs/>
          <w:szCs w:val="21"/>
        </w:rPr>
        <w:t>119</w:t>
      </w:r>
      <w:r>
        <w:rPr>
          <w:rFonts w:ascii="宋体" w:hAnsi="宋体" w:cs="宋体" w:hint="eastAsia"/>
          <w:iCs/>
          <w:szCs w:val="21"/>
        </w:rPr>
        <w:t>个车位停车棚，对</w:t>
      </w:r>
      <w:r>
        <w:rPr>
          <w:rFonts w:ascii="宋体" w:hAnsi="宋体" w:cs="宋体" w:hint="eastAsia"/>
          <w:iCs/>
          <w:szCs w:val="21"/>
        </w:rPr>
        <w:t>2</w:t>
      </w:r>
      <w:r>
        <w:rPr>
          <w:rFonts w:ascii="宋体" w:hAnsi="宋体" w:cs="宋体" w:hint="eastAsia"/>
          <w:iCs/>
          <w:szCs w:val="21"/>
        </w:rPr>
        <w:t>号线黄兴车辆段电单车棚进行翻新改造，并完成配套的土建工程等</w:t>
      </w:r>
      <w:r>
        <w:rPr>
          <w:rFonts w:ascii="宋体" w:hAnsi="宋体" w:cs="宋体" w:hint="eastAsia"/>
          <w:szCs w:val="21"/>
        </w:rPr>
        <w:t>。</w:t>
      </w:r>
      <w:r>
        <w:rPr>
          <w:rFonts w:ascii="宋体" w:hAnsi="宋体" w:cs="宋体" w:hint="eastAsia"/>
          <w:kern w:val="0"/>
          <w:szCs w:val="21"/>
        </w:rPr>
        <w:t>（具体详见用户需求书）</w:t>
      </w:r>
    </w:p>
    <w:p w:rsidR="00A86CCB" w:rsidRDefault="005E0ED2">
      <w:pPr>
        <w:pStyle w:val="afa"/>
        <w:adjustRightInd w:val="0"/>
        <w:snapToGrid w:val="0"/>
        <w:spacing w:line="360" w:lineRule="auto"/>
        <w:ind w:firstLineChars="200" w:firstLine="422"/>
        <w:rPr>
          <w:rFonts w:hAnsi="宋体" w:cs="宋体"/>
          <w:b/>
          <w:iCs/>
        </w:rPr>
      </w:pPr>
      <w:r>
        <w:rPr>
          <w:rFonts w:hAnsi="宋体" w:cs="宋体" w:hint="eastAsia"/>
          <w:b/>
          <w:iCs/>
        </w:rPr>
        <w:t>二、资格要求</w:t>
      </w:r>
    </w:p>
    <w:p w:rsidR="00A86CCB" w:rsidRDefault="005E0ED2">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谈判单位须为具有独立法人资格、自主经营、独立核算的公司，须提供加盖谈判单位公章的营业执照复印件</w:t>
      </w:r>
      <w:r>
        <w:rPr>
          <w:rFonts w:ascii="宋体" w:hAnsi="宋体" w:cs="宋体" w:hint="eastAsia"/>
          <w:szCs w:val="21"/>
        </w:rPr>
        <w:t>。</w:t>
      </w:r>
    </w:p>
    <w:p w:rsidR="00A86CCB" w:rsidRDefault="005E0ED2">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谈判单位须具有</w:t>
      </w:r>
      <w:r>
        <w:rPr>
          <w:rFonts w:ascii="宋体" w:hAnsi="宋体" w:cs="宋体" w:hint="eastAsia"/>
        </w:rPr>
        <w:t>建筑工程施工总承包三级</w:t>
      </w:r>
      <w:r>
        <w:rPr>
          <w:rFonts w:ascii="宋体" w:hAnsi="宋体" w:cs="宋体" w:hint="eastAsia"/>
          <w:szCs w:val="21"/>
        </w:rPr>
        <w:t>（含）以上资质，须具有有效的施工企业《安全生产许可证》。</w:t>
      </w:r>
    </w:p>
    <w:p w:rsidR="00A86CCB" w:rsidRDefault="005E0ED2">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本项目现场施工部关键岗位人员最低配备按《湖南省建设工程施工项目部和现场监理部关键岗位人员配备管理办法》湘建建【</w:t>
      </w:r>
      <w:r>
        <w:rPr>
          <w:rFonts w:ascii="宋体" w:hAnsi="宋体" w:cs="宋体" w:hint="eastAsia"/>
          <w:szCs w:val="21"/>
        </w:rPr>
        <w:t>2020</w:t>
      </w:r>
      <w:r>
        <w:rPr>
          <w:rFonts w:ascii="宋体" w:hAnsi="宋体" w:cs="宋体" w:hint="eastAsia"/>
          <w:szCs w:val="21"/>
        </w:rPr>
        <w:t>】</w:t>
      </w:r>
      <w:r>
        <w:rPr>
          <w:rFonts w:ascii="宋体" w:hAnsi="宋体" w:cs="宋体" w:hint="eastAsia"/>
          <w:szCs w:val="21"/>
        </w:rPr>
        <w:t>208</w:t>
      </w:r>
      <w:r>
        <w:rPr>
          <w:rFonts w:ascii="宋体" w:hAnsi="宋体" w:cs="宋体" w:hint="eastAsia"/>
          <w:szCs w:val="21"/>
        </w:rPr>
        <w:t>号文执行</w:t>
      </w:r>
      <w:r>
        <w:rPr>
          <w:rFonts w:ascii="宋体" w:hAnsi="宋体" w:cs="宋体" w:hint="eastAsia"/>
          <w:szCs w:val="21"/>
        </w:rPr>
        <w:t>。</w:t>
      </w:r>
    </w:p>
    <w:p w:rsidR="00A86CCB" w:rsidRDefault="005E0ED2">
      <w:pPr>
        <w:spacing w:line="360" w:lineRule="auto"/>
        <w:ind w:firstLineChars="200" w:firstLine="420"/>
        <w:rPr>
          <w:rFonts w:ascii="宋体" w:hAnsi="宋体" w:cs="宋体"/>
          <w:szCs w:val="21"/>
        </w:rPr>
      </w:pPr>
      <w:r>
        <w:rPr>
          <w:rFonts w:ascii="宋体" w:hAnsi="宋体" w:cs="宋体" w:hint="eastAsia"/>
          <w:szCs w:val="21"/>
        </w:rPr>
        <w:t>3.1</w:t>
      </w:r>
      <w:r>
        <w:rPr>
          <w:rFonts w:ascii="宋体" w:hAnsi="宋体" w:cs="宋体" w:hint="eastAsia"/>
          <w:szCs w:val="21"/>
        </w:rPr>
        <w:t>拟任项目负责人具备建筑工程专业</w:t>
      </w:r>
      <w:r>
        <w:rPr>
          <w:rFonts w:ascii="宋体" w:hAnsi="宋体" w:cs="宋体" w:hint="eastAsia"/>
          <w:szCs w:val="21"/>
        </w:rPr>
        <w:t>贰</w:t>
      </w:r>
      <w:r>
        <w:rPr>
          <w:rFonts w:ascii="宋体" w:hAnsi="宋体" w:cs="宋体" w:hint="eastAsia"/>
          <w:szCs w:val="21"/>
        </w:rPr>
        <w:t>级及以上注册建造师执业资格和项目负责人安全生产考核合格证。</w:t>
      </w:r>
    </w:p>
    <w:p w:rsidR="00A86CCB" w:rsidRDefault="005E0ED2">
      <w:pPr>
        <w:spacing w:line="360" w:lineRule="auto"/>
        <w:ind w:firstLineChars="200" w:firstLine="420"/>
        <w:rPr>
          <w:rFonts w:ascii="宋体" w:hAnsi="宋体" w:cs="宋体"/>
          <w:szCs w:val="21"/>
        </w:rPr>
      </w:pPr>
      <w:r>
        <w:rPr>
          <w:rFonts w:ascii="宋体" w:hAnsi="宋体" w:cs="宋体" w:hint="eastAsia"/>
          <w:szCs w:val="21"/>
        </w:rPr>
        <w:t>3.2</w:t>
      </w:r>
      <w:r>
        <w:rPr>
          <w:rFonts w:ascii="宋体" w:hAnsi="宋体" w:cs="宋体" w:hint="eastAsia"/>
          <w:szCs w:val="21"/>
        </w:rPr>
        <w:t>拟任技术负责人具备建筑工程相关专业中级及以上职称。</w:t>
      </w:r>
    </w:p>
    <w:p w:rsidR="00A86CCB" w:rsidRDefault="005E0ED2">
      <w:pPr>
        <w:spacing w:line="360" w:lineRule="auto"/>
        <w:ind w:firstLineChars="200" w:firstLine="420"/>
        <w:rPr>
          <w:rFonts w:ascii="宋体" w:hAnsi="宋体" w:cs="宋体"/>
          <w:szCs w:val="21"/>
        </w:rPr>
      </w:pPr>
      <w:r>
        <w:rPr>
          <w:rFonts w:ascii="宋体" w:hAnsi="宋体" w:cs="宋体" w:hint="eastAsia"/>
          <w:szCs w:val="21"/>
        </w:rPr>
        <w:t>3.3</w:t>
      </w:r>
      <w:r>
        <w:rPr>
          <w:rFonts w:ascii="宋体" w:hAnsi="宋体" w:cs="宋体" w:hint="eastAsia"/>
          <w:szCs w:val="21"/>
        </w:rPr>
        <w:t>拟任施工员具备施工员岗位资格证书。</w:t>
      </w:r>
    </w:p>
    <w:p w:rsidR="00A86CCB" w:rsidRDefault="005E0ED2">
      <w:pPr>
        <w:spacing w:line="360" w:lineRule="auto"/>
        <w:ind w:firstLineChars="200" w:firstLine="420"/>
        <w:rPr>
          <w:rFonts w:ascii="宋体" w:hAnsi="宋体" w:cs="宋体"/>
          <w:szCs w:val="21"/>
        </w:rPr>
      </w:pPr>
      <w:r>
        <w:rPr>
          <w:rFonts w:ascii="宋体" w:hAnsi="宋体" w:cs="宋体" w:hint="eastAsia"/>
          <w:szCs w:val="21"/>
        </w:rPr>
        <w:t>3.4</w:t>
      </w:r>
      <w:r>
        <w:rPr>
          <w:rFonts w:ascii="宋体" w:hAnsi="宋体" w:cs="宋体" w:hint="eastAsia"/>
          <w:szCs w:val="21"/>
        </w:rPr>
        <w:t>拟任专职安全员具备专职安全生产管理人员安全生产考核合格证。</w:t>
      </w:r>
    </w:p>
    <w:p w:rsidR="00A86CCB" w:rsidRDefault="005E0ED2">
      <w:pPr>
        <w:spacing w:line="360" w:lineRule="auto"/>
        <w:ind w:firstLineChars="200" w:firstLine="420"/>
        <w:rPr>
          <w:rFonts w:ascii="宋体" w:hAnsi="宋体" w:cs="宋体"/>
        </w:rPr>
      </w:pPr>
      <w:r>
        <w:rPr>
          <w:rFonts w:ascii="宋体" w:hAnsi="宋体" w:cs="宋体" w:hint="eastAsia"/>
          <w:szCs w:val="21"/>
        </w:rPr>
        <w:t>注：岗位资格证书注明了单位名称的，应与本人执业单位一致。</w:t>
      </w:r>
    </w:p>
    <w:p w:rsidR="00A86CCB" w:rsidRDefault="005E0ED2">
      <w:pPr>
        <w:spacing w:line="360" w:lineRule="auto"/>
        <w:ind w:firstLineChars="200" w:firstLine="420"/>
        <w:rPr>
          <w:rFonts w:ascii="宋体" w:hAnsi="宋体" w:cs="宋体"/>
          <w:b/>
          <w:bCs/>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湖南省外企业须按照湘建建【</w:t>
      </w:r>
      <w:r>
        <w:rPr>
          <w:rFonts w:ascii="宋体" w:hAnsi="宋体" w:cs="宋体" w:hint="eastAsia"/>
          <w:szCs w:val="21"/>
        </w:rPr>
        <w:t>2015</w:t>
      </w:r>
      <w:r>
        <w:rPr>
          <w:rFonts w:ascii="宋体" w:hAnsi="宋体" w:cs="宋体" w:hint="eastAsia"/>
          <w:szCs w:val="21"/>
        </w:rPr>
        <w:t>】</w:t>
      </w:r>
      <w:r>
        <w:rPr>
          <w:rFonts w:ascii="宋体" w:hAnsi="宋体" w:cs="宋体" w:hint="eastAsia"/>
          <w:szCs w:val="21"/>
        </w:rPr>
        <w:t>190</w:t>
      </w:r>
      <w:r>
        <w:rPr>
          <w:rFonts w:ascii="宋体" w:hAnsi="宋体" w:cs="宋体" w:hint="eastAsia"/>
          <w:szCs w:val="21"/>
        </w:rPr>
        <w:t>号文件要求办理省外入湘企业基本情况登记（以“湖南省住房和城乡建设网”查询为准）或具有入湘施工登记证（处于有效期内）。</w:t>
      </w:r>
    </w:p>
    <w:p w:rsidR="00A86CCB" w:rsidRDefault="005E0ED2">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本项目不接受联合体形式参与谈判。</w:t>
      </w:r>
    </w:p>
    <w:p w:rsidR="00A86CCB" w:rsidRDefault="005E0ED2">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w:t>
      </w:r>
      <w:r>
        <w:rPr>
          <w:rFonts w:ascii="宋体" w:hAnsi="宋体" w:cs="宋体" w:hint="eastAsia"/>
        </w:rPr>
        <w:t>被长沙市轨道交通集团函告禁止在一定期限内参与长沙市轨道交通集团项目投标的单位按函告内容执行。</w:t>
      </w:r>
    </w:p>
    <w:p w:rsidR="00A86CCB" w:rsidRDefault="005E0ED2">
      <w:pPr>
        <w:spacing w:line="360" w:lineRule="auto"/>
        <w:ind w:firstLineChars="200" w:firstLine="422"/>
        <w:rPr>
          <w:rFonts w:ascii="宋体" w:hAnsi="宋体" w:cs="宋体"/>
          <w:b/>
          <w:bCs/>
          <w:iCs/>
          <w:szCs w:val="21"/>
        </w:rPr>
      </w:pPr>
      <w:r>
        <w:rPr>
          <w:rFonts w:ascii="宋体" w:hAnsi="宋体" w:cs="宋体" w:hint="eastAsia"/>
          <w:b/>
          <w:bCs/>
          <w:szCs w:val="21"/>
        </w:rPr>
        <w:lastRenderedPageBreak/>
        <w:t>三、</w:t>
      </w:r>
      <w:r>
        <w:rPr>
          <w:rFonts w:ascii="宋体" w:hAnsi="宋体" w:cs="宋体" w:hint="eastAsia"/>
          <w:b/>
          <w:bCs/>
          <w:iCs/>
          <w:szCs w:val="21"/>
        </w:rPr>
        <w:t>评审办法</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iCs/>
          <w:szCs w:val="21"/>
        </w:rPr>
        <w:t>本项目评审办法采用</w:t>
      </w:r>
      <w:r>
        <w:rPr>
          <w:rFonts w:ascii="宋体" w:hAnsi="宋体" w:cs="宋体" w:hint="eastAsia"/>
          <w:bCs/>
          <w:szCs w:val="21"/>
        </w:rPr>
        <w:t>经符合性审查合格后的最低价法。</w:t>
      </w:r>
    </w:p>
    <w:p w:rsidR="00A86CCB" w:rsidRDefault="005E0ED2">
      <w:pPr>
        <w:tabs>
          <w:tab w:val="left" w:pos="1629"/>
        </w:tabs>
        <w:spacing w:line="360" w:lineRule="auto"/>
        <w:ind w:firstLineChars="200" w:firstLine="422"/>
        <w:rPr>
          <w:rFonts w:ascii="宋体" w:hAnsi="宋体" w:cs="宋体"/>
          <w:b/>
          <w:bCs/>
          <w:szCs w:val="21"/>
        </w:rPr>
      </w:pPr>
      <w:r>
        <w:rPr>
          <w:rFonts w:ascii="宋体" w:hAnsi="宋体" w:cs="宋体" w:hint="eastAsia"/>
          <w:b/>
          <w:bCs/>
          <w:szCs w:val="21"/>
        </w:rPr>
        <w:t>四、自主竞争性谈判文件的获取</w:t>
      </w:r>
    </w:p>
    <w:p w:rsidR="00A86CCB" w:rsidRDefault="005E0ED2">
      <w:pPr>
        <w:spacing w:line="360" w:lineRule="auto"/>
        <w:ind w:firstLineChars="200" w:firstLine="420"/>
        <w:rPr>
          <w:rFonts w:ascii="宋体" w:hAnsi="宋体" w:cs="宋体"/>
          <w:szCs w:val="21"/>
        </w:rPr>
      </w:pPr>
      <w:r>
        <w:rPr>
          <w:rFonts w:ascii="宋体" w:hAnsi="宋体" w:cs="宋体" w:hint="eastAsia"/>
          <w:szCs w:val="21"/>
        </w:rPr>
        <w:t>凡有意参加谈判的单位，请于挂网之日起至</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0</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2</w:t>
      </w:r>
      <w:r>
        <w:rPr>
          <w:rFonts w:ascii="宋体" w:hAnsi="宋体" w:cs="宋体" w:hint="eastAsia"/>
          <w:szCs w:val="21"/>
        </w:rPr>
        <w:t>1</w:t>
      </w:r>
      <w:r>
        <w:rPr>
          <w:rFonts w:ascii="宋体" w:hAnsi="宋体" w:cs="宋体" w:hint="eastAsia"/>
          <w:szCs w:val="21"/>
        </w:rPr>
        <w:t>日登录长沙市轨道交通集团有限公司官方网站</w:t>
      </w:r>
      <w:r>
        <w:rPr>
          <w:rFonts w:ascii="宋体" w:hAnsi="宋体" w:cs="宋体" w:hint="eastAsia"/>
          <w:kern w:val="0"/>
          <w:szCs w:val="21"/>
        </w:rPr>
        <w:t>（</w:t>
      </w:r>
      <w:r>
        <w:rPr>
          <w:rFonts w:ascii="宋体" w:hAnsi="宋体" w:cs="宋体" w:hint="eastAsia"/>
          <w:kern w:val="0"/>
          <w:szCs w:val="21"/>
        </w:rPr>
        <w:t>http://www.hncsmtr.com/</w:t>
      </w:r>
      <w:r>
        <w:rPr>
          <w:rFonts w:ascii="宋体" w:hAnsi="宋体" w:cs="宋体" w:hint="eastAsia"/>
          <w:kern w:val="0"/>
          <w:szCs w:val="21"/>
        </w:rPr>
        <w:t>）</w:t>
      </w:r>
      <w:r>
        <w:rPr>
          <w:rFonts w:ascii="宋体" w:hAnsi="宋体" w:cs="宋体" w:hint="eastAsia"/>
          <w:szCs w:val="21"/>
        </w:rPr>
        <w:t>获取自主竞争性谈判文件。</w:t>
      </w:r>
    </w:p>
    <w:p w:rsidR="00A86CCB" w:rsidRDefault="005E0ED2">
      <w:pPr>
        <w:spacing w:line="360" w:lineRule="auto"/>
        <w:ind w:firstLineChars="200" w:firstLine="422"/>
        <w:rPr>
          <w:rFonts w:ascii="宋体" w:hAnsi="宋体" w:cs="宋体"/>
          <w:b/>
          <w:bCs/>
          <w:szCs w:val="21"/>
        </w:rPr>
      </w:pPr>
      <w:r>
        <w:rPr>
          <w:rFonts w:ascii="宋体" w:hAnsi="宋体" w:cs="宋体" w:hint="eastAsia"/>
          <w:b/>
          <w:bCs/>
          <w:szCs w:val="21"/>
        </w:rPr>
        <w:t>五、</w:t>
      </w:r>
      <w:r>
        <w:rPr>
          <w:rFonts w:ascii="宋体" w:hAnsi="宋体" w:cs="宋体" w:hint="eastAsia"/>
          <w:b/>
          <w:bCs/>
          <w:iCs/>
          <w:szCs w:val="21"/>
        </w:rPr>
        <w:t>谈判文件的</w:t>
      </w:r>
      <w:r>
        <w:rPr>
          <w:rFonts w:ascii="宋体" w:hAnsi="宋体" w:cs="宋体" w:hint="eastAsia"/>
          <w:b/>
          <w:bCs/>
          <w:szCs w:val="21"/>
        </w:rPr>
        <w:t>澄清与答疑</w:t>
      </w:r>
    </w:p>
    <w:p w:rsidR="00A86CCB" w:rsidRDefault="005E0ED2">
      <w:pPr>
        <w:spacing w:line="360" w:lineRule="auto"/>
        <w:ind w:firstLineChars="200" w:firstLine="420"/>
        <w:rPr>
          <w:rFonts w:ascii="宋体" w:hAnsi="宋体" w:cs="宋体"/>
          <w:iCs/>
          <w:szCs w:val="21"/>
        </w:rPr>
      </w:pPr>
      <w:r>
        <w:rPr>
          <w:rFonts w:ascii="宋体" w:hAnsi="宋体" w:cs="宋体" w:hint="eastAsia"/>
          <w:szCs w:val="21"/>
        </w:rPr>
        <w:t>1.</w:t>
      </w:r>
      <w:r>
        <w:rPr>
          <w:rFonts w:ascii="宋体" w:hAnsi="宋体" w:cs="宋体" w:hint="eastAsia"/>
          <w:iCs/>
          <w:szCs w:val="21"/>
        </w:rPr>
        <w:t>本项目不组织答疑会和现场踏勘。</w:t>
      </w:r>
    </w:p>
    <w:p w:rsidR="00A86CCB" w:rsidRDefault="005E0ED2">
      <w:pPr>
        <w:spacing w:line="360" w:lineRule="auto"/>
        <w:ind w:firstLineChars="200" w:firstLine="420"/>
        <w:rPr>
          <w:rFonts w:ascii="宋体" w:hAnsi="宋体" w:cs="宋体"/>
          <w:iCs/>
          <w:szCs w:val="21"/>
        </w:rPr>
      </w:pPr>
      <w:r>
        <w:rPr>
          <w:rFonts w:ascii="宋体" w:hAnsi="宋体" w:cs="宋体" w:hint="eastAsia"/>
          <w:iCs/>
          <w:szCs w:val="21"/>
        </w:rPr>
        <w:t>2.</w:t>
      </w:r>
      <w:r>
        <w:rPr>
          <w:rFonts w:ascii="宋体" w:hAnsi="宋体" w:cs="宋体" w:hint="eastAsia"/>
          <w:iCs/>
          <w:szCs w:val="21"/>
        </w:rPr>
        <w:t>谈判单位若对谈判文件有任何疑问，</w:t>
      </w:r>
      <w:r>
        <w:rPr>
          <w:rFonts w:ascii="宋体" w:hAnsi="宋体" w:cs="宋体" w:hint="eastAsia"/>
          <w:szCs w:val="21"/>
        </w:rPr>
        <w:t>应于</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0</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2</w:t>
      </w:r>
      <w:r>
        <w:rPr>
          <w:rFonts w:ascii="宋体" w:hAnsi="宋体" w:cs="宋体" w:hint="eastAsia"/>
          <w:szCs w:val="21"/>
        </w:rPr>
        <w:t>2</w:t>
      </w:r>
      <w:r>
        <w:rPr>
          <w:rFonts w:ascii="宋体" w:hAnsi="宋体" w:cs="宋体" w:hint="eastAsia"/>
          <w:szCs w:val="21"/>
        </w:rPr>
        <w:t>日</w:t>
      </w:r>
      <w:r>
        <w:rPr>
          <w:rFonts w:ascii="宋体" w:hAnsi="宋体" w:cs="宋体" w:hint="eastAsia"/>
          <w:iCs/>
          <w:szCs w:val="21"/>
        </w:rPr>
        <w:t>17</w:t>
      </w:r>
      <w:r>
        <w:rPr>
          <w:rFonts w:ascii="宋体" w:hAnsi="宋体" w:cs="宋体" w:hint="eastAsia"/>
          <w:iCs/>
          <w:szCs w:val="21"/>
        </w:rPr>
        <w:t>：</w:t>
      </w:r>
      <w:r>
        <w:rPr>
          <w:rFonts w:ascii="宋体" w:hAnsi="宋体" w:cs="宋体" w:hint="eastAsia"/>
          <w:iCs/>
          <w:szCs w:val="21"/>
        </w:rPr>
        <w:t>00</w:t>
      </w:r>
      <w:r>
        <w:rPr>
          <w:rFonts w:ascii="宋体" w:hAnsi="宋体" w:cs="宋体" w:hint="eastAsia"/>
          <w:iCs/>
          <w:szCs w:val="21"/>
        </w:rPr>
        <w:t>时</w:t>
      </w:r>
      <w:r>
        <w:rPr>
          <w:rFonts w:ascii="宋体" w:hAnsi="宋体" w:cs="宋体" w:hint="eastAsia"/>
          <w:iCs/>
          <w:szCs w:val="21"/>
        </w:rPr>
        <w:t>（含）前（节假日除外）以书面形式（经法定代表人签字或盖章，并加盖单位公章）递交至采购代理机构。</w:t>
      </w:r>
    </w:p>
    <w:p w:rsidR="00A86CCB" w:rsidRDefault="005E0ED2">
      <w:pPr>
        <w:spacing w:line="360" w:lineRule="auto"/>
        <w:ind w:firstLineChars="200" w:firstLine="420"/>
        <w:rPr>
          <w:rFonts w:ascii="宋体" w:hAnsi="宋体" w:cs="宋体"/>
          <w:iCs/>
          <w:szCs w:val="21"/>
        </w:rPr>
      </w:pPr>
      <w:r>
        <w:rPr>
          <w:rFonts w:ascii="宋体" w:hAnsi="宋体" w:cs="宋体" w:hint="eastAsia"/>
          <w:iCs/>
          <w:szCs w:val="21"/>
        </w:rPr>
        <w:t>3.</w:t>
      </w:r>
      <w:r>
        <w:rPr>
          <w:rFonts w:ascii="宋体" w:hAnsi="宋体" w:cs="宋体" w:hint="eastAsia"/>
          <w:iCs/>
          <w:szCs w:val="21"/>
        </w:rPr>
        <w:t>在谈判截止时间前，采购单位或采购代理机构可主动地或在解答谈判单位提出的问题时对谈判文件进行澄清或修改。</w:t>
      </w:r>
    </w:p>
    <w:p w:rsidR="00A86CCB" w:rsidRDefault="005E0ED2">
      <w:pPr>
        <w:spacing w:line="360" w:lineRule="auto"/>
        <w:ind w:firstLineChars="200" w:firstLine="420"/>
        <w:rPr>
          <w:rFonts w:ascii="宋体" w:hAnsi="宋体" w:cs="宋体"/>
          <w:kern w:val="0"/>
          <w:szCs w:val="21"/>
        </w:rPr>
      </w:pPr>
      <w:r>
        <w:rPr>
          <w:rFonts w:ascii="宋体" w:hAnsi="宋体" w:cs="宋体" w:hint="eastAsia"/>
          <w:iCs/>
          <w:szCs w:val="21"/>
        </w:rPr>
        <w:t>4.</w:t>
      </w:r>
      <w:r>
        <w:rPr>
          <w:rFonts w:ascii="宋体" w:hAnsi="宋体" w:cs="宋体" w:hint="eastAsia"/>
          <w:kern w:val="0"/>
          <w:szCs w:val="21"/>
        </w:rPr>
        <w:t>澄清或者修改的内容可能影响响应文件编制的，采购单位或采购代理机构应当在提交响应文件截止之日</w:t>
      </w:r>
      <w:r>
        <w:rPr>
          <w:rFonts w:ascii="宋体" w:hAnsi="宋体" w:cs="宋体" w:hint="eastAsia"/>
          <w:kern w:val="0"/>
          <w:szCs w:val="21"/>
        </w:rPr>
        <w:t>3</w:t>
      </w:r>
      <w:r>
        <w:rPr>
          <w:rFonts w:ascii="宋体" w:hAnsi="宋体" w:cs="宋体" w:hint="eastAsia"/>
          <w:kern w:val="0"/>
          <w:szCs w:val="21"/>
        </w:rPr>
        <w:t>个工作日前，在长沙市轨道交通集团有限公司官方网站（</w:t>
      </w:r>
      <w:r>
        <w:rPr>
          <w:rFonts w:ascii="宋体" w:hAnsi="宋体" w:cs="宋体" w:hint="eastAsia"/>
          <w:kern w:val="0"/>
          <w:szCs w:val="21"/>
        </w:rPr>
        <w:t>http://www.hncsmtr.com/</w:t>
      </w:r>
      <w:r>
        <w:rPr>
          <w:rFonts w:ascii="宋体" w:hAnsi="宋体" w:cs="宋体" w:hint="eastAsia"/>
          <w:kern w:val="0"/>
          <w:szCs w:val="21"/>
        </w:rPr>
        <w:t>）发布澄清或答疑文件及顺延谈判时间，敬请获得谈判文件的所有谈判单位关注，恕不另行通知，如有遗漏采购单位或</w:t>
      </w:r>
      <w:r>
        <w:rPr>
          <w:rFonts w:ascii="宋体" w:hAnsi="宋体" w:cs="宋体" w:hint="eastAsia"/>
          <w:kern w:val="0"/>
          <w:szCs w:val="21"/>
        </w:rPr>
        <w:t>采购</w:t>
      </w:r>
      <w:r>
        <w:rPr>
          <w:rFonts w:ascii="宋体" w:hAnsi="宋体" w:cs="宋体" w:hint="eastAsia"/>
          <w:kern w:val="0"/>
          <w:szCs w:val="21"/>
        </w:rPr>
        <w:t>代理机构不负任何责任。</w:t>
      </w:r>
    </w:p>
    <w:p w:rsidR="00A86CCB" w:rsidRDefault="005E0ED2">
      <w:pPr>
        <w:spacing w:line="360" w:lineRule="auto"/>
        <w:ind w:firstLineChars="200" w:firstLine="422"/>
        <w:rPr>
          <w:rFonts w:ascii="宋体" w:hAnsi="宋体" w:cs="宋体"/>
          <w:b/>
          <w:bCs/>
          <w:iCs/>
          <w:szCs w:val="21"/>
        </w:rPr>
      </w:pPr>
      <w:r>
        <w:rPr>
          <w:rFonts w:ascii="宋体" w:hAnsi="宋体" w:cs="宋体" w:hint="eastAsia"/>
          <w:b/>
          <w:bCs/>
          <w:kern w:val="0"/>
          <w:szCs w:val="21"/>
        </w:rPr>
        <w:t>六、</w:t>
      </w:r>
      <w:r>
        <w:rPr>
          <w:rFonts w:ascii="宋体" w:hAnsi="宋体" w:cs="宋体" w:hint="eastAsia"/>
          <w:b/>
          <w:bCs/>
          <w:iCs/>
          <w:szCs w:val="21"/>
        </w:rPr>
        <w:t>响应文件的递交</w:t>
      </w:r>
    </w:p>
    <w:p w:rsidR="00A86CCB" w:rsidRDefault="005E0ED2">
      <w:pPr>
        <w:spacing w:line="360" w:lineRule="auto"/>
        <w:ind w:firstLineChars="200" w:firstLine="420"/>
        <w:rPr>
          <w:rFonts w:ascii="宋体" w:hAnsi="宋体" w:cs="宋体"/>
          <w:szCs w:val="21"/>
        </w:rPr>
      </w:pPr>
      <w:r>
        <w:rPr>
          <w:rFonts w:ascii="宋体" w:hAnsi="宋体" w:cs="宋体" w:hint="eastAsia"/>
          <w:bCs/>
          <w:szCs w:val="21"/>
        </w:rPr>
        <w:t>1.</w:t>
      </w:r>
      <w:r>
        <w:rPr>
          <w:rFonts w:ascii="宋体" w:hAnsi="宋体" w:cs="宋体" w:hint="eastAsia"/>
          <w:bCs/>
          <w:szCs w:val="21"/>
        </w:rPr>
        <w:t>响应文件递交的截止时间及谈判时间为</w:t>
      </w:r>
      <w:r>
        <w:rPr>
          <w:rFonts w:ascii="宋体" w:hAnsi="宋体" w:cs="宋体" w:hint="eastAsia"/>
          <w:bCs/>
          <w:szCs w:val="21"/>
        </w:rPr>
        <w:t>2021</w:t>
      </w:r>
      <w:r>
        <w:rPr>
          <w:rFonts w:ascii="宋体" w:hAnsi="宋体" w:cs="宋体" w:hint="eastAsia"/>
          <w:bCs/>
          <w:szCs w:val="21"/>
        </w:rPr>
        <w:t>年</w:t>
      </w:r>
      <w:r>
        <w:rPr>
          <w:rFonts w:ascii="宋体" w:hAnsi="宋体" w:cs="宋体" w:hint="eastAsia"/>
          <w:bCs/>
          <w:szCs w:val="21"/>
        </w:rPr>
        <w:t>07</w:t>
      </w:r>
      <w:r>
        <w:rPr>
          <w:rFonts w:ascii="宋体" w:hAnsi="宋体" w:cs="宋体" w:hint="eastAsia"/>
          <w:bCs/>
          <w:szCs w:val="21"/>
        </w:rPr>
        <w:t>月</w:t>
      </w:r>
      <w:r>
        <w:rPr>
          <w:rFonts w:ascii="宋体" w:hAnsi="宋体" w:cs="宋体" w:hint="eastAsia"/>
          <w:bCs/>
          <w:szCs w:val="21"/>
        </w:rPr>
        <w:t>28</w:t>
      </w:r>
      <w:r>
        <w:rPr>
          <w:rFonts w:ascii="宋体" w:hAnsi="宋体" w:cs="宋体" w:hint="eastAsia"/>
          <w:bCs/>
          <w:szCs w:val="21"/>
        </w:rPr>
        <w:t>日</w:t>
      </w:r>
      <w:r>
        <w:rPr>
          <w:rFonts w:ascii="宋体" w:hAnsi="宋体" w:cs="宋体" w:hint="eastAsia"/>
          <w:bCs/>
          <w:szCs w:val="21"/>
        </w:rPr>
        <w:t xml:space="preserve"> 14 </w:t>
      </w:r>
      <w:r>
        <w:rPr>
          <w:rFonts w:ascii="宋体" w:hAnsi="宋体" w:cs="宋体" w:hint="eastAsia"/>
          <w:bCs/>
          <w:szCs w:val="21"/>
        </w:rPr>
        <w:t>时</w:t>
      </w:r>
      <w:r>
        <w:rPr>
          <w:rFonts w:ascii="宋体" w:hAnsi="宋体" w:cs="宋体" w:hint="eastAsia"/>
          <w:bCs/>
          <w:szCs w:val="21"/>
        </w:rPr>
        <w:t xml:space="preserve"> 30 </w:t>
      </w:r>
      <w:r>
        <w:rPr>
          <w:rFonts w:ascii="宋体" w:hAnsi="宋体" w:cs="宋体" w:hint="eastAsia"/>
          <w:bCs/>
          <w:szCs w:val="21"/>
        </w:rPr>
        <w:t>分，地点为</w:t>
      </w:r>
      <w:r>
        <w:rPr>
          <w:rFonts w:ascii="宋体" w:hAnsi="宋体" w:cs="宋体" w:hint="eastAsia"/>
          <w:szCs w:val="21"/>
        </w:rPr>
        <w:t>长沙市劳动东路二段</w:t>
      </w:r>
      <w:r>
        <w:rPr>
          <w:rFonts w:ascii="宋体" w:hAnsi="宋体" w:cs="宋体" w:hint="eastAsia"/>
          <w:szCs w:val="21"/>
        </w:rPr>
        <w:t>48</w:t>
      </w:r>
      <w:r>
        <w:rPr>
          <w:rFonts w:ascii="宋体" w:hAnsi="宋体" w:cs="宋体" w:hint="eastAsia"/>
          <w:szCs w:val="21"/>
        </w:rPr>
        <w:t>号黄兴车辆段综合楼</w:t>
      </w:r>
      <w:r>
        <w:rPr>
          <w:rFonts w:ascii="宋体" w:hAnsi="宋体" w:cs="宋体" w:hint="eastAsia"/>
          <w:szCs w:val="21"/>
        </w:rPr>
        <w:t>9</w:t>
      </w:r>
      <w:r>
        <w:rPr>
          <w:rFonts w:ascii="宋体" w:hAnsi="宋体" w:cs="宋体" w:hint="eastAsia"/>
          <w:szCs w:val="21"/>
        </w:rPr>
        <w:t>楼</w:t>
      </w:r>
      <w:r>
        <w:rPr>
          <w:rFonts w:ascii="宋体" w:hAnsi="宋体" w:cs="宋体" w:hint="eastAsia"/>
          <w:szCs w:val="21"/>
        </w:rPr>
        <w:t>910</w:t>
      </w:r>
      <w:r>
        <w:rPr>
          <w:rFonts w:ascii="宋体" w:hAnsi="宋体" w:cs="宋体" w:hint="eastAsia"/>
          <w:szCs w:val="21"/>
        </w:rPr>
        <w:t>室。</w:t>
      </w:r>
    </w:p>
    <w:p w:rsidR="00A86CCB" w:rsidRDefault="005E0ED2">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逾期送达的或者未送达指定地点的或者未密封的响应文件，采购单位或采购代理机构将予以</w:t>
      </w:r>
      <w:r>
        <w:rPr>
          <w:rFonts w:ascii="宋体" w:hAnsi="宋体" w:cs="宋体" w:hint="eastAsia"/>
          <w:b/>
          <w:bCs/>
          <w:szCs w:val="21"/>
        </w:rPr>
        <w:t>拒收</w:t>
      </w:r>
      <w:r>
        <w:rPr>
          <w:rFonts w:ascii="宋体" w:hAnsi="宋体" w:cs="宋体" w:hint="eastAsia"/>
          <w:szCs w:val="21"/>
        </w:rPr>
        <w:t>。</w:t>
      </w:r>
    </w:p>
    <w:p w:rsidR="00A86CCB" w:rsidRDefault="005E0ED2">
      <w:pPr>
        <w:spacing w:line="360" w:lineRule="auto"/>
        <w:ind w:firstLineChars="200" w:firstLine="422"/>
        <w:rPr>
          <w:rFonts w:ascii="宋体" w:hAnsi="宋体" w:cs="宋体"/>
          <w:b/>
          <w:szCs w:val="21"/>
        </w:rPr>
      </w:pPr>
      <w:r>
        <w:rPr>
          <w:rFonts w:ascii="宋体" w:hAnsi="宋体" w:cs="宋体" w:hint="eastAsia"/>
          <w:b/>
          <w:iCs/>
          <w:szCs w:val="21"/>
        </w:rPr>
        <w:t>七、采购单位及其委托的采购代理机构的名称、地址和联系方法</w:t>
      </w:r>
    </w:p>
    <w:p w:rsidR="00A86CCB" w:rsidRDefault="005E0ED2">
      <w:pPr>
        <w:adjustRightInd w:val="0"/>
        <w:snapToGrid w:val="0"/>
        <w:spacing w:line="360" w:lineRule="auto"/>
        <w:ind w:firstLineChars="196" w:firstLine="413"/>
        <w:rPr>
          <w:rFonts w:ascii="宋体" w:hAnsi="宋体" w:cs="宋体"/>
          <w:szCs w:val="21"/>
        </w:rPr>
      </w:pPr>
      <w:r>
        <w:rPr>
          <w:rFonts w:ascii="宋体" w:hAnsi="宋体" w:cs="宋体" w:hint="eastAsia"/>
          <w:b/>
          <w:bCs/>
          <w:szCs w:val="21"/>
        </w:rPr>
        <w:t>采购单位：</w:t>
      </w:r>
      <w:r>
        <w:rPr>
          <w:rFonts w:ascii="宋体" w:hAnsi="宋体" w:cs="宋体" w:hint="eastAsia"/>
          <w:szCs w:val="21"/>
        </w:rPr>
        <w:t>长沙市轨道交通</w:t>
      </w:r>
      <w:r>
        <w:rPr>
          <w:rFonts w:ascii="宋体" w:hAnsi="宋体" w:cs="宋体" w:hint="eastAsia"/>
          <w:szCs w:val="21"/>
        </w:rPr>
        <w:t>一号线建设发展</w:t>
      </w:r>
      <w:r>
        <w:rPr>
          <w:rFonts w:ascii="宋体" w:hAnsi="宋体" w:cs="宋体" w:hint="eastAsia"/>
          <w:szCs w:val="21"/>
        </w:rPr>
        <w:t>有限公司</w:t>
      </w:r>
      <w:r>
        <w:rPr>
          <w:rFonts w:ascii="宋体" w:hAnsi="宋体" w:cs="宋体" w:hint="eastAsia"/>
          <w:szCs w:val="21"/>
        </w:rPr>
        <w:t>、</w:t>
      </w:r>
      <w:r>
        <w:rPr>
          <w:rFonts w:ascii="宋体" w:hAnsi="宋体" w:cs="宋体" w:hint="eastAsia"/>
          <w:iCs/>
          <w:szCs w:val="21"/>
        </w:rPr>
        <w:t>长沙市轨道交通运营有限公司</w:t>
      </w:r>
      <w:r>
        <w:rPr>
          <w:rFonts w:ascii="宋体" w:hAnsi="宋体" w:cs="宋体" w:hint="eastAsia"/>
          <w:iCs/>
          <w:szCs w:val="21"/>
        </w:rPr>
        <w:t>、</w:t>
      </w:r>
      <w:r>
        <w:rPr>
          <w:rFonts w:ascii="宋体" w:hAnsi="宋体" w:cs="宋体" w:hint="eastAsia"/>
          <w:szCs w:val="21"/>
        </w:rPr>
        <w:t>长沙市轨道交通</w:t>
      </w:r>
      <w:r>
        <w:rPr>
          <w:rFonts w:ascii="宋体" w:hAnsi="宋体" w:cs="宋体" w:hint="eastAsia"/>
          <w:szCs w:val="21"/>
        </w:rPr>
        <w:t>三号线建设发展</w:t>
      </w:r>
      <w:r>
        <w:rPr>
          <w:rFonts w:ascii="宋体" w:hAnsi="宋体" w:cs="宋体" w:hint="eastAsia"/>
          <w:szCs w:val="21"/>
        </w:rPr>
        <w:t>有限公司</w:t>
      </w:r>
      <w:r>
        <w:rPr>
          <w:rFonts w:ascii="宋体" w:hAnsi="宋体" w:cs="宋体" w:hint="eastAsia"/>
          <w:szCs w:val="21"/>
        </w:rPr>
        <w:t>、</w:t>
      </w:r>
      <w:r>
        <w:rPr>
          <w:rFonts w:ascii="宋体" w:hAnsi="宋体" w:cs="宋体" w:hint="eastAsia"/>
          <w:szCs w:val="21"/>
        </w:rPr>
        <w:t>长沙市轨道交通</w:t>
      </w:r>
      <w:r>
        <w:rPr>
          <w:rFonts w:ascii="宋体" w:hAnsi="宋体" w:cs="宋体" w:hint="eastAsia"/>
          <w:szCs w:val="21"/>
        </w:rPr>
        <w:t>四号线建设发展</w:t>
      </w:r>
      <w:r>
        <w:rPr>
          <w:rFonts w:ascii="宋体" w:hAnsi="宋体" w:cs="宋体" w:hint="eastAsia"/>
          <w:szCs w:val="21"/>
        </w:rPr>
        <w:t>有限公司</w:t>
      </w:r>
    </w:p>
    <w:p w:rsidR="00A86CCB" w:rsidRDefault="005E0ED2">
      <w:pPr>
        <w:adjustRightInd w:val="0"/>
        <w:snapToGrid w:val="0"/>
        <w:spacing w:line="360" w:lineRule="auto"/>
        <w:ind w:firstLineChars="196" w:firstLine="412"/>
        <w:rPr>
          <w:rFonts w:ascii="宋体" w:hAnsi="宋体" w:cs="宋体"/>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址：长沙市劳动东路二段</w:t>
      </w:r>
      <w:r>
        <w:rPr>
          <w:rFonts w:ascii="宋体" w:hAnsi="宋体" w:cs="宋体" w:hint="eastAsia"/>
          <w:szCs w:val="21"/>
        </w:rPr>
        <w:t>48</w:t>
      </w:r>
      <w:r>
        <w:rPr>
          <w:rFonts w:ascii="宋体" w:hAnsi="宋体" w:cs="宋体" w:hint="eastAsia"/>
          <w:szCs w:val="21"/>
        </w:rPr>
        <w:t>号黄兴车辆段综合楼</w:t>
      </w:r>
      <w:r>
        <w:rPr>
          <w:rFonts w:ascii="宋体" w:hAnsi="宋体" w:cs="宋体" w:hint="eastAsia"/>
          <w:szCs w:val="21"/>
        </w:rPr>
        <w:t>9</w:t>
      </w:r>
      <w:r>
        <w:rPr>
          <w:rFonts w:ascii="宋体" w:hAnsi="宋体" w:cs="宋体" w:hint="eastAsia"/>
          <w:szCs w:val="21"/>
        </w:rPr>
        <w:t>楼</w:t>
      </w:r>
      <w:r>
        <w:rPr>
          <w:rFonts w:ascii="宋体" w:hAnsi="宋体" w:cs="宋体" w:hint="eastAsia"/>
          <w:szCs w:val="21"/>
        </w:rPr>
        <w:t>910</w:t>
      </w:r>
      <w:r>
        <w:rPr>
          <w:rFonts w:ascii="宋体" w:hAnsi="宋体" w:cs="宋体" w:hint="eastAsia"/>
          <w:szCs w:val="21"/>
        </w:rPr>
        <w:t>室。</w:t>
      </w:r>
    </w:p>
    <w:p w:rsidR="00A86CCB" w:rsidRDefault="005E0ED2">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联系人：奉工</w:t>
      </w:r>
    </w:p>
    <w:p w:rsidR="00A86CCB" w:rsidRDefault="005E0ED2">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电</w:t>
      </w:r>
      <w:r>
        <w:rPr>
          <w:rFonts w:ascii="宋体" w:hAnsi="宋体" w:cs="宋体" w:hint="eastAsia"/>
          <w:bCs/>
          <w:szCs w:val="21"/>
        </w:rPr>
        <w:t xml:space="preserve">  </w:t>
      </w:r>
      <w:r>
        <w:rPr>
          <w:rFonts w:ascii="宋体" w:hAnsi="宋体" w:cs="宋体" w:hint="eastAsia"/>
          <w:bCs/>
          <w:szCs w:val="21"/>
        </w:rPr>
        <w:t>话：</w:t>
      </w:r>
      <w:r>
        <w:rPr>
          <w:rFonts w:ascii="宋体" w:hAnsi="宋体" w:cs="宋体" w:hint="eastAsia"/>
          <w:szCs w:val="21"/>
        </w:rPr>
        <w:t>0731-</w:t>
      </w:r>
      <w:r>
        <w:rPr>
          <w:rFonts w:ascii="宋体" w:hAnsi="宋体" w:cs="宋体" w:hint="eastAsia"/>
          <w:bCs/>
          <w:szCs w:val="21"/>
        </w:rPr>
        <w:t>86852373</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bCs/>
          <w:szCs w:val="21"/>
        </w:rPr>
        <w:t>监督举报电话：</w:t>
      </w:r>
      <w:r>
        <w:rPr>
          <w:rFonts w:ascii="宋体" w:hAnsi="宋体" w:cs="宋体" w:hint="eastAsia"/>
          <w:szCs w:val="21"/>
        </w:rPr>
        <w:t>0731-86852247</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联系人：文工</w:t>
      </w:r>
    </w:p>
    <w:p w:rsidR="00A86CCB" w:rsidRDefault="005E0ED2">
      <w:pPr>
        <w:adjustRightInd w:val="0"/>
        <w:snapToGrid w:val="0"/>
        <w:spacing w:line="360" w:lineRule="auto"/>
        <w:ind w:firstLineChars="196" w:firstLine="412"/>
        <w:rPr>
          <w:rFonts w:ascii="宋体" w:hAnsi="宋体" w:cs="宋体"/>
          <w:szCs w:val="21"/>
        </w:rPr>
      </w:pPr>
      <w:r>
        <w:rPr>
          <w:rFonts w:ascii="宋体" w:hAnsi="宋体" w:cs="宋体" w:hint="eastAsia"/>
          <w:szCs w:val="21"/>
        </w:rPr>
        <w:t>采购代理机构：</w:t>
      </w:r>
      <w:r>
        <w:rPr>
          <w:rFonts w:ascii="宋体" w:hAnsi="宋体" w:cs="宋体" w:hint="eastAsia"/>
          <w:szCs w:val="21"/>
        </w:rPr>
        <w:t>湖南明诚项目管理有限公司</w:t>
      </w:r>
    </w:p>
    <w:p w:rsidR="00A86CCB" w:rsidRDefault="005E0ED2">
      <w:pPr>
        <w:adjustRightInd w:val="0"/>
        <w:snapToGrid w:val="0"/>
        <w:spacing w:line="360" w:lineRule="auto"/>
        <w:ind w:firstLineChars="196" w:firstLine="412"/>
        <w:rPr>
          <w:rFonts w:ascii="宋体" w:hAnsi="宋体" w:cs="宋体"/>
          <w:szCs w:val="21"/>
        </w:rPr>
      </w:pPr>
      <w:r>
        <w:rPr>
          <w:rFonts w:ascii="宋体" w:hAnsi="宋体" w:cs="宋体" w:hint="eastAsia"/>
          <w:szCs w:val="21"/>
        </w:rPr>
        <w:t>联系电话：</w:t>
      </w:r>
      <w:r>
        <w:rPr>
          <w:rFonts w:ascii="宋体" w:hAnsi="宋体" w:cs="宋体" w:hint="eastAsia"/>
          <w:szCs w:val="21"/>
        </w:rPr>
        <w:t>15074951062</w:t>
      </w:r>
    </w:p>
    <w:p w:rsidR="00A86CCB" w:rsidRDefault="005E0ED2">
      <w:pPr>
        <w:adjustRightInd w:val="0"/>
        <w:snapToGrid w:val="0"/>
        <w:spacing w:line="360" w:lineRule="auto"/>
        <w:ind w:firstLineChars="196" w:firstLine="412"/>
        <w:rPr>
          <w:rFonts w:ascii="宋体" w:hAnsi="宋体" w:cs="宋体"/>
          <w:szCs w:val="21"/>
        </w:rPr>
      </w:pPr>
      <w:r>
        <w:rPr>
          <w:rFonts w:ascii="宋体" w:hAnsi="宋体" w:cs="宋体" w:hint="eastAsia"/>
          <w:szCs w:val="21"/>
        </w:rPr>
        <w:t>联系人：</w:t>
      </w:r>
      <w:r>
        <w:rPr>
          <w:rFonts w:ascii="宋体" w:hAnsi="宋体" w:cs="宋体" w:hint="eastAsia"/>
          <w:szCs w:val="21"/>
        </w:rPr>
        <w:t>陈星</w:t>
      </w:r>
    </w:p>
    <w:p w:rsidR="00A86CCB" w:rsidRDefault="005E0ED2">
      <w:pPr>
        <w:adjustRightInd w:val="0"/>
        <w:snapToGrid w:val="0"/>
        <w:spacing w:line="360" w:lineRule="auto"/>
        <w:ind w:firstLineChars="196" w:firstLine="412"/>
        <w:rPr>
          <w:rFonts w:ascii="宋体" w:hAnsi="宋体" w:cs="宋体"/>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址：长沙市开福区秀峰街道植基路</w:t>
      </w:r>
      <w:r>
        <w:rPr>
          <w:rFonts w:ascii="宋体" w:hAnsi="宋体" w:cs="宋体" w:hint="eastAsia"/>
          <w:szCs w:val="21"/>
        </w:rPr>
        <w:t>79</w:t>
      </w:r>
      <w:r>
        <w:rPr>
          <w:rFonts w:ascii="宋体" w:hAnsi="宋体" w:cs="宋体" w:hint="eastAsia"/>
          <w:szCs w:val="21"/>
        </w:rPr>
        <w:t>号秀峰美苑</w:t>
      </w:r>
      <w:r>
        <w:rPr>
          <w:rFonts w:ascii="宋体" w:hAnsi="宋体" w:cs="宋体" w:hint="eastAsia"/>
          <w:szCs w:val="21"/>
        </w:rPr>
        <w:t>11</w:t>
      </w:r>
      <w:r>
        <w:rPr>
          <w:rFonts w:ascii="宋体" w:hAnsi="宋体" w:cs="宋体" w:hint="eastAsia"/>
          <w:szCs w:val="21"/>
        </w:rPr>
        <w:t>栋</w:t>
      </w:r>
      <w:r>
        <w:rPr>
          <w:rFonts w:ascii="宋体" w:hAnsi="宋体" w:cs="宋体" w:hint="eastAsia"/>
          <w:szCs w:val="21"/>
        </w:rPr>
        <w:t>4</w:t>
      </w:r>
      <w:r>
        <w:rPr>
          <w:rFonts w:ascii="宋体" w:hAnsi="宋体" w:cs="宋体" w:hint="eastAsia"/>
          <w:szCs w:val="21"/>
        </w:rPr>
        <w:t>楼</w:t>
      </w:r>
    </w:p>
    <w:p w:rsidR="00A86CCB" w:rsidRDefault="00A86CCB">
      <w:pPr>
        <w:pStyle w:val="a8"/>
        <w:rPr>
          <w:rFonts w:ascii="宋体" w:hAnsi="宋体" w:cs="宋体"/>
          <w:highlight w:val="yellow"/>
        </w:rPr>
      </w:pPr>
    </w:p>
    <w:p w:rsidR="00A86CCB" w:rsidRDefault="00A86CCB">
      <w:pPr>
        <w:rPr>
          <w:rFonts w:ascii="宋体" w:hAnsi="宋体" w:cs="宋体"/>
          <w:highlight w:val="yellow"/>
        </w:rPr>
      </w:pPr>
    </w:p>
    <w:p w:rsidR="00A86CCB" w:rsidRDefault="005E0ED2">
      <w:pPr>
        <w:pStyle w:val="a8"/>
        <w:jc w:val="right"/>
        <w:rPr>
          <w:rFonts w:ascii="宋体" w:hAnsi="宋体" w:cs="宋体"/>
        </w:rPr>
      </w:pPr>
      <w:r>
        <w:rPr>
          <w:rFonts w:ascii="宋体" w:hAnsi="宋体" w:cs="宋体" w:hint="eastAsia"/>
          <w:szCs w:val="21"/>
        </w:rPr>
        <w:t>20</w:t>
      </w:r>
      <w:r>
        <w:rPr>
          <w:rFonts w:ascii="宋体" w:hAnsi="宋体" w:cs="宋体" w:hint="eastAsia"/>
          <w:szCs w:val="21"/>
        </w:rPr>
        <w:t>21</w:t>
      </w:r>
      <w:r>
        <w:rPr>
          <w:rFonts w:ascii="宋体" w:hAnsi="宋体" w:cs="宋体" w:hint="eastAsia"/>
          <w:szCs w:val="21"/>
        </w:rPr>
        <w:t>年</w:t>
      </w:r>
      <w:r>
        <w:rPr>
          <w:rFonts w:ascii="宋体" w:hAnsi="宋体" w:cs="宋体" w:hint="eastAsia"/>
          <w:szCs w:val="21"/>
        </w:rPr>
        <w:t>07</w:t>
      </w:r>
      <w:r>
        <w:rPr>
          <w:rFonts w:ascii="宋体" w:hAnsi="宋体" w:cs="宋体" w:hint="eastAsia"/>
          <w:szCs w:val="21"/>
        </w:rPr>
        <w:t>月</w:t>
      </w:r>
      <w:r>
        <w:rPr>
          <w:rFonts w:ascii="宋体" w:hAnsi="宋体" w:cs="宋体" w:hint="eastAsia"/>
          <w:szCs w:val="21"/>
        </w:rPr>
        <w:t>1</w:t>
      </w:r>
      <w:r w:rsidR="00ED5D5D">
        <w:rPr>
          <w:rFonts w:ascii="宋体" w:hAnsi="宋体" w:cs="宋体"/>
          <w:szCs w:val="21"/>
        </w:rPr>
        <w:t>4</w:t>
      </w:r>
      <w:bookmarkStart w:id="5" w:name="_GoBack"/>
      <w:bookmarkEnd w:id="5"/>
      <w:r>
        <w:rPr>
          <w:rFonts w:ascii="宋体" w:hAnsi="宋体" w:cs="宋体" w:hint="eastAsia"/>
          <w:szCs w:val="21"/>
        </w:rPr>
        <w:t>日</w:t>
      </w:r>
    </w:p>
    <w:p w:rsidR="00A86CCB" w:rsidRDefault="00A86CCB">
      <w:pPr>
        <w:rPr>
          <w:rFonts w:ascii="宋体" w:hAnsi="宋体" w:cs="宋体"/>
        </w:rPr>
        <w:sectPr w:rsidR="00A86CCB">
          <w:footerReference w:type="default" r:id="rId11"/>
          <w:pgSz w:w="11906" w:h="16838"/>
          <w:pgMar w:top="1191" w:right="1417" w:bottom="1191" w:left="1191" w:header="851" w:footer="851" w:gutter="0"/>
          <w:pgNumType w:start="1"/>
          <w:cols w:space="720"/>
          <w:docGrid w:linePitch="312"/>
        </w:sectPr>
      </w:pPr>
    </w:p>
    <w:p w:rsidR="00A86CCB" w:rsidRDefault="005E0ED2">
      <w:pPr>
        <w:rPr>
          <w:rFonts w:ascii="宋体" w:hAnsi="宋体" w:cs="宋体"/>
        </w:rPr>
      </w:pPr>
      <w:r>
        <w:rPr>
          <w:rFonts w:ascii="宋体" w:hAnsi="宋体" w:cs="宋体" w:hint="eastAsia"/>
        </w:rPr>
        <w:lastRenderedPageBreak/>
        <w:t>附表：</w:t>
      </w:r>
    </w:p>
    <w:p w:rsidR="00A86CCB" w:rsidRDefault="005E0ED2">
      <w:pPr>
        <w:pStyle w:val="aff6"/>
        <w:spacing w:line="450" w:lineRule="atLeast"/>
        <w:jc w:val="center"/>
        <w:rPr>
          <w:b/>
          <w:bCs/>
        </w:rPr>
      </w:pPr>
      <w:bookmarkStart w:id="6" w:name="_Hlk70062588"/>
      <w:r>
        <w:rPr>
          <w:rFonts w:hint="eastAsia"/>
          <w:b/>
          <w:bCs/>
        </w:rPr>
        <w:t>关键岗位人员最低配备要求表</w:t>
      </w:r>
    </w:p>
    <w:tbl>
      <w:tblPr>
        <w:tblW w:w="9758"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243"/>
        <w:gridCol w:w="7515"/>
      </w:tblGrid>
      <w:tr w:rsidR="00A86CCB">
        <w:trPr>
          <w:trHeight w:val="689"/>
          <w:jc w:val="center"/>
        </w:trPr>
        <w:tc>
          <w:tcPr>
            <w:tcW w:w="2243" w:type="dxa"/>
            <w:vAlign w:val="center"/>
          </w:tcPr>
          <w:p w:rsidR="00A86CCB" w:rsidRDefault="005E0ED2">
            <w:pPr>
              <w:pStyle w:val="aff6"/>
              <w:spacing w:before="0" w:beforeAutospacing="0" w:after="0" w:afterAutospacing="0" w:line="400" w:lineRule="exact"/>
              <w:jc w:val="center"/>
              <w:rPr>
                <w:sz w:val="21"/>
                <w:szCs w:val="21"/>
              </w:rPr>
            </w:pPr>
            <w:bookmarkStart w:id="7" w:name="_Hlk70062579"/>
            <w:bookmarkEnd w:id="6"/>
            <w:r>
              <w:rPr>
                <w:rFonts w:hint="eastAsia"/>
                <w:sz w:val="21"/>
                <w:szCs w:val="21"/>
              </w:rPr>
              <w:t>关键岗位人员</w:t>
            </w:r>
          </w:p>
          <w:p w:rsidR="00A86CCB" w:rsidRDefault="005E0ED2">
            <w:pPr>
              <w:pStyle w:val="aff6"/>
              <w:spacing w:before="0" w:beforeAutospacing="0" w:after="0" w:afterAutospacing="0" w:line="400" w:lineRule="exact"/>
              <w:jc w:val="center"/>
              <w:rPr>
                <w:sz w:val="21"/>
                <w:szCs w:val="21"/>
              </w:rPr>
            </w:pPr>
            <w:r>
              <w:rPr>
                <w:rFonts w:hint="eastAsia"/>
                <w:sz w:val="21"/>
                <w:szCs w:val="21"/>
              </w:rPr>
              <w:t>最低配备要求</w:t>
            </w:r>
          </w:p>
        </w:tc>
        <w:tc>
          <w:tcPr>
            <w:tcW w:w="7515" w:type="dxa"/>
            <w:vAlign w:val="center"/>
          </w:tcPr>
          <w:p w:rsidR="00A86CCB" w:rsidRDefault="005E0ED2">
            <w:pPr>
              <w:pStyle w:val="aff6"/>
              <w:spacing w:before="0" w:beforeAutospacing="0" w:after="0" w:afterAutospacing="0" w:line="400" w:lineRule="exact"/>
              <w:jc w:val="center"/>
              <w:rPr>
                <w:sz w:val="21"/>
                <w:szCs w:val="21"/>
              </w:rPr>
            </w:pPr>
            <w:r>
              <w:rPr>
                <w:rFonts w:hint="eastAsia"/>
                <w:sz w:val="21"/>
                <w:szCs w:val="21"/>
              </w:rPr>
              <w:t>其他要求</w:t>
            </w:r>
          </w:p>
        </w:tc>
      </w:tr>
      <w:tr w:rsidR="00A86CCB">
        <w:trPr>
          <w:trHeight w:val="2617"/>
          <w:jc w:val="center"/>
        </w:trPr>
        <w:tc>
          <w:tcPr>
            <w:tcW w:w="2243" w:type="dxa"/>
            <w:vAlign w:val="center"/>
          </w:tcPr>
          <w:p w:rsidR="00A86CCB" w:rsidRDefault="00A86CCB">
            <w:pPr>
              <w:pStyle w:val="aff6"/>
              <w:spacing w:before="0" w:beforeAutospacing="0" w:after="0" w:afterAutospacing="0" w:line="400" w:lineRule="exact"/>
              <w:ind w:firstLineChars="200" w:firstLine="420"/>
              <w:rPr>
                <w:sz w:val="21"/>
                <w:szCs w:val="21"/>
              </w:rPr>
            </w:pPr>
          </w:p>
          <w:p w:rsidR="00A86CCB" w:rsidRDefault="005E0ED2">
            <w:pPr>
              <w:pStyle w:val="aff6"/>
              <w:spacing w:before="0" w:beforeAutospacing="0" w:after="0" w:afterAutospacing="0" w:line="400" w:lineRule="exact"/>
              <w:ind w:firstLineChars="200" w:firstLine="420"/>
              <w:rPr>
                <w:sz w:val="21"/>
                <w:szCs w:val="21"/>
              </w:rPr>
            </w:pPr>
            <w:r>
              <w:rPr>
                <w:rFonts w:hint="eastAsia"/>
                <w:sz w:val="21"/>
                <w:szCs w:val="21"/>
              </w:rPr>
              <w:t>现场施工部关键岗位人员按湘建建【</w:t>
            </w:r>
            <w:r>
              <w:rPr>
                <w:rFonts w:hint="eastAsia"/>
                <w:sz w:val="21"/>
                <w:szCs w:val="21"/>
              </w:rPr>
              <w:t>2020</w:t>
            </w:r>
            <w:r>
              <w:rPr>
                <w:rFonts w:hint="eastAsia"/>
                <w:sz w:val="21"/>
                <w:szCs w:val="21"/>
              </w:rPr>
              <w:t>】</w:t>
            </w:r>
            <w:r>
              <w:rPr>
                <w:rFonts w:hint="eastAsia"/>
                <w:sz w:val="21"/>
                <w:szCs w:val="21"/>
              </w:rPr>
              <w:t>208</w:t>
            </w:r>
            <w:r>
              <w:rPr>
                <w:rFonts w:hint="eastAsia"/>
                <w:sz w:val="21"/>
                <w:szCs w:val="21"/>
              </w:rPr>
              <w:t>号文最低配备如下：</w:t>
            </w:r>
          </w:p>
          <w:p w:rsidR="00A86CCB" w:rsidRDefault="005E0ED2">
            <w:pPr>
              <w:pStyle w:val="aff6"/>
              <w:spacing w:before="0" w:beforeAutospacing="0" w:after="0" w:afterAutospacing="0" w:line="400" w:lineRule="exact"/>
              <w:ind w:firstLineChars="200" w:firstLine="420"/>
              <w:rPr>
                <w:sz w:val="21"/>
                <w:szCs w:val="21"/>
              </w:rPr>
            </w:pPr>
            <w:r>
              <w:rPr>
                <w:rFonts w:hint="eastAsia"/>
                <w:sz w:val="21"/>
                <w:szCs w:val="21"/>
              </w:rPr>
              <w:t>项目负责人</w:t>
            </w:r>
            <w:r>
              <w:rPr>
                <w:rFonts w:hint="eastAsia"/>
                <w:sz w:val="21"/>
                <w:szCs w:val="21"/>
              </w:rPr>
              <w:t>1</w:t>
            </w:r>
            <w:r>
              <w:rPr>
                <w:rFonts w:hint="eastAsia"/>
                <w:sz w:val="21"/>
                <w:szCs w:val="21"/>
              </w:rPr>
              <w:t>人、项目技术负责人</w:t>
            </w:r>
            <w:r>
              <w:rPr>
                <w:rFonts w:hint="eastAsia"/>
                <w:sz w:val="21"/>
                <w:szCs w:val="21"/>
              </w:rPr>
              <w:t>1</w:t>
            </w:r>
            <w:r>
              <w:rPr>
                <w:rFonts w:hint="eastAsia"/>
                <w:sz w:val="21"/>
                <w:szCs w:val="21"/>
              </w:rPr>
              <w:t>人、施工员</w:t>
            </w:r>
            <w:r>
              <w:rPr>
                <w:rFonts w:hint="eastAsia"/>
                <w:sz w:val="21"/>
                <w:szCs w:val="21"/>
              </w:rPr>
              <w:t>1</w:t>
            </w:r>
            <w:r>
              <w:rPr>
                <w:rFonts w:hint="eastAsia"/>
                <w:sz w:val="21"/>
                <w:szCs w:val="21"/>
              </w:rPr>
              <w:t>人、专职安全员</w:t>
            </w:r>
            <w:r>
              <w:rPr>
                <w:rFonts w:hint="eastAsia"/>
                <w:sz w:val="21"/>
                <w:szCs w:val="21"/>
              </w:rPr>
              <w:t>1</w:t>
            </w:r>
            <w:r>
              <w:rPr>
                <w:rFonts w:hint="eastAsia"/>
                <w:sz w:val="21"/>
                <w:szCs w:val="21"/>
              </w:rPr>
              <w:t>人</w:t>
            </w:r>
          </w:p>
        </w:tc>
        <w:tc>
          <w:tcPr>
            <w:tcW w:w="7515" w:type="dxa"/>
            <w:vAlign w:val="center"/>
          </w:tcPr>
          <w:p w:rsidR="00A86CCB" w:rsidRDefault="005E0ED2">
            <w:pPr>
              <w:pStyle w:val="aff6"/>
              <w:spacing w:before="0" w:beforeAutospacing="0" w:after="0" w:afterAutospacing="0" w:line="400" w:lineRule="exact"/>
              <w:ind w:firstLineChars="200" w:firstLine="420"/>
              <w:rPr>
                <w:sz w:val="21"/>
                <w:szCs w:val="21"/>
              </w:rPr>
            </w:pPr>
            <w:r>
              <w:rPr>
                <w:rFonts w:hint="eastAsia"/>
                <w:sz w:val="21"/>
                <w:szCs w:val="21"/>
              </w:rPr>
              <w:t>1.</w:t>
            </w:r>
            <w:r>
              <w:rPr>
                <w:rFonts w:hint="eastAsia"/>
                <w:sz w:val="21"/>
                <w:szCs w:val="21"/>
              </w:rPr>
              <w:t>拟任项目负责人具备建筑工程专业贰级及以上注册建造师执业资格和项目负责人安全生产考核合格证。</w:t>
            </w:r>
          </w:p>
          <w:p w:rsidR="00A86CCB" w:rsidRDefault="005E0ED2">
            <w:pPr>
              <w:pStyle w:val="aff6"/>
              <w:spacing w:before="0" w:beforeAutospacing="0" w:after="0" w:afterAutospacing="0" w:line="400" w:lineRule="exact"/>
              <w:ind w:firstLineChars="200" w:firstLine="420"/>
              <w:rPr>
                <w:sz w:val="21"/>
                <w:szCs w:val="21"/>
              </w:rPr>
            </w:pPr>
            <w:r>
              <w:rPr>
                <w:rFonts w:hint="eastAsia"/>
                <w:sz w:val="21"/>
                <w:szCs w:val="21"/>
              </w:rPr>
              <w:t>2.</w:t>
            </w:r>
            <w:r>
              <w:rPr>
                <w:rFonts w:hint="eastAsia"/>
                <w:sz w:val="21"/>
                <w:szCs w:val="21"/>
              </w:rPr>
              <w:t>拟任技术负责人具备建筑工程相关专业中级及以上职称。</w:t>
            </w:r>
          </w:p>
          <w:p w:rsidR="00A86CCB" w:rsidRDefault="005E0ED2">
            <w:pPr>
              <w:pStyle w:val="aff6"/>
              <w:spacing w:before="0" w:beforeAutospacing="0" w:after="0" w:afterAutospacing="0" w:line="400" w:lineRule="exact"/>
              <w:ind w:firstLineChars="200" w:firstLine="420"/>
              <w:rPr>
                <w:sz w:val="21"/>
                <w:szCs w:val="21"/>
              </w:rPr>
            </w:pPr>
            <w:r>
              <w:rPr>
                <w:rFonts w:hint="eastAsia"/>
                <w:sz w:val="21"/>
                <w:szCs w:val="21"/>
              </w:rPr>
              <w:t>3.</w:t>
            </w:r>
            <w:r>
              <w:rPr>
                <w:rFonts w:hint="eastAsia"/>
                <w:sz w:val="21"/>
                <w:szCs w:val="21"/>
              </w:rPr>
              <w:t>拟任施工员具备施工员岗位资格证书。</w:t>
            </w:r>
          </w:p>
          <w:p w:rsidR="00A86CCB" w:rsidRDefault="005E0ED2">
            <w:pPr>
              <w:pStyle w:val="aff6"/>
              <w:spacing w:before="0" w:beforeAutospacing="0" w:after="0" w:afterAutospacing="0" w:line="400" w:lineRule="exact"/>
              <w:ind w:firstLineChars="200" w:firstLine="420"/>
              <w:rPr>
                <w:sz w:val="21"/>
                <w:szCs w:val="21"/>
              </w:rPr>
            </w:pPr>
            <w:r>
              <w:rPr>
                <w:rFonts w:hint="eastAsia"/>
                <w:sz w:val="21"/>
                <w:szCs w:val="21"/>
              </w:rPr>
              <w:t>4.</w:t>
            </w:r>
            <w:r>
              <w:rPr>
                <w:rFonts w:hint="eastAsia"/>
                <w:sz w:val="21"/>
                <w:szCs w:val="21"/>
              </w:rPr>
              <w:t>拟任专职安全员具备专职安全生产管理人员安全生产考核合格证。</w:t>
            </w:r>
          </w:p>
          <w:p w:rsidR="00A86CCB" w:rsidRDefault="005E0ED2">
            <w:pPr>
              <w:pStyle w:val="aff6"/>
              <w:spacing w:before="0" w:beforeAutospacing="0" w:after="0" w:afterAutospacing="0" w:line="400" w:lineRule="exact"/>
              <w:ind w:firstLineChars="200" w:firstLine="420"/>
              <w:rPr>
                <w:sz w:val="21"/>
                <w:szCs w:val="21"/>
              </w:rPr>
            </w:pPr>
            <w:r>
              <w:rPr>
                <w:rFonts w:hint="eastAsia"/>
                <w:sz w:val="21"/>
                <w:szCs w:val="21"/>
              </w:rPr>
              <w:t>注：岗位资格证书注明了单位名称的，应与本人执业单位一致。</w:t>
            </w:r>
          </w:p>
        </w:tc>
      </w:tr>
    </w:tbl>
    <w:p w:rsidR="00A86CCB" w:rsidRDefault="00A86CCB">
      <w:pPr>
        <w:widowControl/>
        <w:ind w:firstLineChars="200" w:firstLine="420"/>
        <w:jc w:val="left"/>
        <w:rPr>
          <w:rFonts w:ascii="宋体" w:hAnsi="宋体" w:cs="宋体"/>
          <w:szCs w:val="21"/>
        </w:rPr>
      </w:pPr>
    </w:p>
    <w:p w:rsidR="00A86CCB" w:rsidRDefault="005E0ED2">
      <w:pPr>
        <w:adjustRightInd w:val="0"/>
        <w:snapToGrid w:val="0"/>
        <w:spacing w:line="360" w:lineRule="auto"/>
        <w:rPr>
          <w:rFonts w:ascii="宋体" w:hAnsi="宋体" w:cs="宋体"/>
          <w:bCs/>
          <w:szCs w:val="21"/>
        </w:rPr>
      </w:pPr>
      <w:r>
        <w:rPr>
          <w:rFonts w:ascii="宋体" w:hAnsi="宋体" w:cs="宋体" w:hint="eastAsia"/>
          <w:bCs/>
          <w:szCs w:val="21"/>
        </w:rPr>
        <w:t>注：在项目实施过程中，现场施工部关键岗位人员配备应按《湖南省建设工程施工项目部和现场监理部关键岗位人员配备管理办法》（湘建建【</w:t>
      </w:r>
      <w:r>
        <w:rPr>
          <w:rFonts w:ascii="宋体" w:hAnsi="宋体" w:cs="宋体" w:hint="eastAsia"/>
          <w:bCs/>
          <w:szCs w:val="21"/>
        </w:rPr>
        <w:t>2020</w:t>
      </w:r>
      <w:r>
        <w:rPr>
          <w:rFonts w:ascii="宋体" w:hAnsi="宋体" w:cs="宋体" w:hint="eastAsia"/>
          <w:bCs/>
          <w:szCs w:val="21"/>
        </w:rPr>
        <w:t>】</w:t>
      </w:r>
      <w:r>
        <w:rPr>
          <w:rFonts w:ascii="宋体" w:hAnsi="宋体" w:cs="宋体" w:hint="eastAsia"/>
          <w:bCs/>
          <w:szCs w:val="21"/>
        </w:rPr>
        <w:t>208</w:t>
      </w:r>
      <w:r>
        <w:rPr>
          <w:rFonts w:ascii="宋体" w:hAnsi="宋体" w:cs="宋体" w:hint="eastAsia"/>
          <w:bCs/>
          <w:szCs w:val="21"/>
        </w:rPr>
        <w:t>号文）的规定执行。</w:t>
      </w:r>
    </w:p>
    <w:bookmarkEnd w:id="7"/>
    <w:p w:rsidR="00A86CCB" w:rsidRDefault="005E0ED2">
      <w:pPr>
        <w:pStyle w:val="1"/>
        <w:keepNext w:val="0"/>
        <w:spacing w:after="240"/>
        <w:rPr>
          <w:rFonts w:ascii="宋体" w:hAnsi="宋体" w:cs="宋体"/>
          <w:bCs w:val="0"/>
          <w:sz w:val="32"/>
          <w:szCs w:val="32"/>
        </w:rPr>
      </w:pPr>
      <w:r>
        <w:rPr>
          <w:rFonts w:ascii="宋体" w:hAnsi="宋体" w:cs="宋体" w:hint="eastAsia"/>
          <w:b w:val="0"/>
          <w:bCs w:val="0"/>
          <w:sz w:val="32"/>
          <w:szCs w:val="32"/>
        </w:rPr>
        <w:br w:type="page"/>
      </w:r>
      <w:bookmarkStart w:id="8" w:name="_Toc8914"/>
      <w:bookmarkStart w:id="9" w:name="_Toc5145"/>
      <w:bookmarkStart w:id="10" w:name="_Toc6753"/>
      <w:bookmarkStart w:id="11" w:name="_Toc14891065"/>
      <w:bookmarkStart w:id="12" w:name="_Toc24460"/>
      <w:r>
        <w:rPr>
          <w:rFonts w:ascii="宋体" w:hAnsi="宋体" w:cs="宋体" w:hint="eastAsia"/>
          <w:bCs w:val="0"/>
          <w:sz w:val="32"/>
          <w:szCs w:val="32"/>
        </w:rPr>
        <w:lastRenderedPageBreak/>
        <w:t>第二章</w:t>
      </w:r>
      <w:r>
        <w:rPr>
          <w:rFonts w:ascii="宋体" w:hAnsi="宋体" w:cs="宋体" w:hint="eastAsia"/>
          <w:bCs w:val="0"/>
          <w:sz w:val="32"/>
          <w:szCs w:val="32"/>
        </w:rPr>
        <w:t xml:space="preserve">  </w:t>
      </w:r>
      <w:r>
        <w:rPr>
          <w:rFonts w:ascii="宋体" w:hAnsi="宋体" w:cs="宋体" w:hint="eastAsia"/>
          <w:bCs w:val="0"/>
          <w:sz w:val="32"/>
          <w:szCs w:val="32"/>
        </w:rPr>
        <w:t>谈判须知</w:t>
      </w:r>
      <w:bookmarkEnd w:id="8"/>
      <w:bookmarkEnd w:id="9"/>
      <w:bookmarkEnd w:id="10"/>
      <w:bookmarkEnd w:id="11"/>
      <w:bookmarkEnd w:id="12"/>
    </w:p>
    <w:p w:rsidR="00A86CCB" w:rsidRDefault="005E0ED2">
      <w:pPr>
        <w:pStyle w:val="2"/>
        <w:keepNext w:val="0"/>
        <w:keepLines w:val="0"/>
        <w:jc w:val="center"/>
        <w:rPr>
          <w:rFonts w:ascii="宋体" w:hAnsi="宋体" w:cs="宋体"/>
          <w:sz w:val="21"/>
          <w:szCs w:val="21"/>
        </w:rPr>
      </w:pPr>
      <w:bookmarkStart w:id="13" w:name="_Toc5430"/>
      <w:bookmarkStart w:id="14" w:name="_Toc6617"/>
      <w:bookmarkStart w:id="15" w:name="_Toc14891066"/>
      <w:bookmarkStart w:id="16" w:name="_Toc9591"/>
      <w:bookmarkStart w:id="17" w:name="_Toc11066"/>
      <w:r>
        <w:rPr>
          <w:rFonts w:ascii="宋体" w:hAnsi="宋体" w:cs="宋体" w:hint="eastAsia"/>
          <w:sz w:val="32"/>
        </w:rPr>
        <w:t>谈判须知前附表</w:t>
      </w:r>
      <w:bookmarkEnd w:id="13"/>
      <w:bookmarkEnd w:id="14"/>
      <w:bookmarkEnd w:id="15"/>
      <w:bookmarkEnd w:id="16"/>
      <w:bookmarkEnd w:id="17"/>
    </w:p>
    <w:tbl>
      <w:tblPr>
        <w:tblW w:w="96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64"/>
        <w:gridCol w:w="7788"/>
      </w:tblGrid>
      <w:tr w:rsidR="00A86CCB">
        <w:trPr>
          <w:cantSplit/>
          <w:trHeight w:val="419"/>
          <w:tblHeader/>
          <w:jc w:val="center"/>
        </w:trPr>
        <w:tc>
          <w:tcPr>
            <w:tcW w:w="1864" w:type="dxa"/>
            <w:vAlign w:val="center"/>
          </w:tcPr>
          <w:p w:rsidR="00A86CCB" w:rsidRDefault="005E0ED2">
            <w:pPr>
              <w:adjustRightInd w:val="0"/>
              <w:snapToGrid w:val="0"/>
              <w:spacing w:line="360" w:lineRule="auto"/>
              <w:jc w:val="center"/>
              <w:rPr>
                <w:rFonts w:ascii="宋体" w:hAnsi="宋体" w:cs="宋体"/>
                <w:b/>
                <w:szCs w:val="21"/>
              </w:rPr>
            </w:pPr>
            <w:r>
              <w:rPr>
                <w:rFonts w:ascii="宋体" w:hAnsi="宋体" w:cs="宋体" w:hint="eastAsia"/>
                <w:b/>
                <w:szCs w:val="21"/>
              </w:rPr>
              <w:t>名</w:t>
            </w:r>
            <w:r>
              <w:rPr>
                <w:rFonts w:ascii="宋体" w:hAnsi="宋体" w:cs="宋体" w:hint="eastAsia"/>
                <w:b/>
                <w:szCs w:val="21"/>
              </w:rPr>
              <w:t xml:space="preserve">  </w:t>
            </w:r>
            <w:r>
              <w:rPr>
                <w:rFonts w:ascii="宋体" w:hAnsi="宋体" w:cs="宋体" w:hint="eastAsia"/>
                <w:b/>
                <w:szCs w:val="21"/>
              </w:rPr>
              <w:t>称</w:t>
            </w:r>
          </w:p>
        </w:tc>
        <w:tc>
          <w:tcPr>
            <w:tcW w:w="7788" w:type="dxa"/>
            <w:vAlign w:val="center"/>
          </w:tcPr>
          <w:p w:rsidR="00A86CCB" w:rsidRDefault="005E0ED2">
            <w:pPr>
              <w:adjustRightInd w:val="0"/>
              <w:snapToGrid w:val="0"/>
              <w:spacing w:line="360" w:lineRule="auto"/>
              <w:jc w:val="center"/>
              <w:rPr>
                <w:rFonts w:ascii="宋体" w:hAnsi="宋体" w:cs="宋体"/>
                <w:b/>
                <w:szCs w:val="21"/>
              </w:rPr>
            </w:pPr>
            <w:r>
              <w:rPr>
                <w:rFonts w:ascii="宋体" w:hAnsi="宋体" w:cs="宋体" w:hint="eastAsia"/>
                <w:b/>
                <w:szCs w:val="21"/>
              </w:rPr>
              <w:t>内容规定</w:t>
            </w:r>
          </w:p>
        </w:tc>
      </w:tr>
      <w:tr w:rsidR="00A86CCB">
        <w:trPr>
          <w:cantSplit/>
          <w:trHeight w:val="702"/>
          <w:jc w:val="center"/>
        </w:trPr>
        <w:tc>
          <w:tcPr>
            <w:tcW w:w="1864" w:type="dxa"/>
            <w:vAlign w:val="center"/>
          </w:tcPr>
          <w:p w:rsidR="00A86CCB" w:rsidRDefault="005E0ED2">
            <w:pPr>
              <w:adjustRightInd w:val="0"/>
              <w:snapToGrid w:val="0"/>
              <w:spacing w:line="360" w:lineRule="auto"/>
              <w:jc w:val="center"/>
              <w:rPr>
                <w:rFonts w:ascii="宋体" w:hAnsi="宋体" w:cs="宋体"/>
                <w:b/>
                <w:szCs w:val="21"/>
              </w:rPr>
            </w:pPr>
            <w:r>
              <w:rPr>
                <w:rFonts w:ascii="宋体" w:hAnsi="宋体" w:cs="宋体" w:hint="eastAsia"/>
                <w:b/>
                <w:szCs w:val="21"/>
              </w:rPr>
              <w:t>采购项目</w:t>
            </w:r>
          </w:p>
        </w:tc>
        <w:tc>
          <w:tcPr>
            <w:tcW w:w="7788" w:type="dxa"/>
            <w:vAlign w:val="center"/>
          </w:tcPr>
          <w:p w:rsidR="00A86CCB" w:rsidRDefault="005E0ED2">
            <w:pPr>
              <w:adjustRightInd w:val="0"/>
              <w:snapToGrid w:val="0"/>
              <w:spacing w:line="360" w:lineRule="auto"/>
              <w:jc w:val="left"/>
              <w:rPr>
                <w:rFonts w:ascii="宋体" w:hAnsi="宋体" w:cs="宋体"/>
                <w:szCs w:val="21"/>
              </w:rPr>
            </w:pPr>
            <w:r>
              <w:rPr>
                <w:rFonts w:ascii="宋体" w:hAnsi="宋体" w:cs="宋体" w:hint="eastAsia"/>
                <w:iCs/>
                <w:szCs w:val="21"/>
              </w:rPr>
              <w:t>长沙市轨道交通</w:t>
            </w:r>
            <w:r>
              <w:rPr>
                <w:rFonts w:ascii="宋体" w:hAnsi="宋体" w:cs="宋体" w:hint="eastAsia"/>
                <w:iCs/>
                <w:szCs w:val="21"/>
              </w:rPr>
              <w:t>1</w:t>
            </w:r>
            <w:r>
              <w:rPr>
                <w:rFonts w:ascii="宋体" w:hAnsi="宋体" w:cs="宋体" w:hint="eastAsia"/>
                <w:iCs/>
                <w:szCs w:val="21"/>
              </w:rPr>
              <w:t>、</w:t>
            </w:r>
            <w:r>
              <w:rPr>
                <w:rFonts w:ascii="宋体" w:hAnsi="宋体" w:cs="宋体" w:hint="eastAsia"/>
                <w:iCs/>
                <w:szCs w:val="21"/>
              </w:rPr>
              <w:t>2</w:t>
            </w:r>
            <w:r>
              <w:rPr>
                <w:rFonts w:ascii="宋体" w:hAnsi="宋体" w:cs="宋体" w:hint="eastAsia"/>
                <w:iCs/>
                <w:szCs w:val="21"/>
              </w:rPr>
              <w:t>、</w:t>
            </w:r>
            <w:r>
              <w:rPr>
                <w:rFonts w:ascii="宋体" w:hAnsi="宋体" w:cs="宋体" w:hint="eastAsia"/>
                <w:iCs/>
                <w:szCs w:val="21"/>
              </w:rPr>
              <w:t>3</w:t>
            </w:r>
            <w:r>
              <w:rPr>
                <w:rFonts w:ascii="宋体" w:hAnsi="宋体" w:cs="宋体" w:hint="eastAsia"/>
                <w:iCs/>
                <w:szCs w:val="21"/>
              </w:rPr>
              <w:t>、</w:t>
            </w:r>
            <w:r>
              <w:rPr>
                <w:rFonts w:ascii="宋体" w:hAnsi="宋体" w:cs="宋体" w:hint="eastAsia"/>
                <w:iCs/>
                <w:szCs w:val="21"/>
              </w:rPr>
              <w:t>4</w:t>
            </w:r>
            <w:r>
              <w:rPr>
                <w:rFonts w:ascii="宋体" w:hAnsi="宋体" w:cs="宋体" w:hint="eastAsia"/>
                <w:iCs/>
                <w:szCs w:val="21"/>
              </w:rPr>
              <w:t>号线运营期车辆段场加装遮阳棚改造工程项目</w:t>
            </w:r>
          </w:p>
        </w:tc>
      </w:tr>
      <w:tr w:rsidR="00A86CCB">
        <w:trPr>
          <w:cantSplit/>
          <w:trHeight w:val="513"/>
          <w:jc w:val="center"/>
        </w:trPr>
        <w:tc>
          <w:tcPr>
            <w:tcW w:w="1864" w:type="dxa"/>
            <w:vAlign w:val="center"/>
          </w:tcPr>
          <w:p w:rsidR="00A86CCB" w:rsidRDefault="005E0ED2">
            <w:pPr>
              <w:adjustRightInd w:val="0"/>
              <w:snapToGrid w:val="0"/>
              <w:spacing w:line="360" w:lineRule="auto"/>
              <w:jc w:val="center"/>
              <w:rPr>
                <w:rFonts w:ascii="宋体" w:hAnsi="宋体" w:cs="宋体"/>
                <w:b/>
                <w:szCs w:val="21"/>
              </w:rPr>
            </w:pPr>
            <w:r>
              <w:rPr>
                <w:rFonts w:ascii="宋体" w:hAnsi="宋体" w:cs="宋体" w:hint="eastAsia"/>
                <w:b/>
                <w:szCs w:val="21"/>
              </w:rPr>
              <w:t>采购单位</w:t>
            </w:r>
          </w:p>
        </w:tc>
        <w:tc>
          <w:tcPr>
            <w:tcW w:w="7788" w:type="dxa"/>
            <w:vAlign w:val="center"/>
          </w:tcPr>
          <w:p w:rsidR="00A86CCB" w:rsidRDefault="005E0ED2">
            <w:pPr>
              <w:adjustRightInd w:val="0"/>
              <w:snapToGrid w:val="0"/>
              <w:spacing w:line="360" w:lineRule="auto"/>
              <w:rPr>
                <w:rFonts w:ascii="宋体" w:hAnsi="宋体" w:cs="宋体"/>
              </w:rPr>
            </w:pPr>
            <w:r>
              <w:rPr>
                <w:rFonts w:ascii="宋体" w:hAnsi="宋体" w:cs="宋体" w:hint="eastAsia"/>
              </w:rPr>
              <w:t>长沙市轨道交通</w:t>
            </w:r>
            <w:r>
              <w:rPr>
                <w:rFonts w:ascii="宋体" w:hAnsi="宋体" w:cs="宋体" w:hint="eastAsia"/>
              </w:rPr>
              <w:t>一号线建设发展</w:t>
            </w:r>
            <w:r>
              <w:rPr>
                <w:rFonts w:ascii="宋体" w:hAnsi="宋体" w:cs="宋体" w:hint="eastAsia"/>
              </w:rPr>
              <w:t>有限公司</w:t>
            </w:r>
          </w:p>
          <w:p w:rsidR="00A86CCB" w:rsidRDefault="005E0ED2">
            <w:pPr>
              <w:adjustRightInd w:val="0"/>
              <w:snapToGrid w:val="0"/>
              <w:spacing w:line="360" w:lineRule="auto"/>
              <w:rPr>
                <w:rFonts w:ascii="宋体" w:hAnsi="宋体" w:cs="宋体"/>
              </w:rPr>
            </w:pPr>
            <w:r>
              <w:rPr>
                <w:rFonts w:ascii="宋体" w:hAnsi="宋体" w:cs="宋体" w:hint="eastAsia"/>
              </w:rPr>
              <w:t>长沙市轨道交通运营有限公司</w:t>
            </w:r>
          </w:p>
          <w:p w:rsidR="00A86CCB" w:rsidRDefault="005E0ED2">
            <w:pPr>
              <w:adjustRightInd w:val="0"/>
              <w:snapToGrid w:val="0"/>
              <w:spacing w:line="360" w:lineRule="auto"/>
              <w:rPr>
                <w:rFonts w:ascii="宋体" w:hAnsi="宋体" w:cs="宋体"/>
              </w:rPr>
            </w:pPr>
            <w:r>
              <w:rPr>
                <w:rFonts w:ascii="宋体" w:hAnsi="宋体" w:cs="宋体" w:hint="eastAsia"/>
              </w:rPr>
              <w:t>长沙市轨道交通</w:t>
            </w:r>
            <w:r>
              <w:rPr>
                <w:rFonts w:ascii="宋体" w:hAnsi="宋体" w:cs="宋体" w:hint="eastAsia"/>
              </w:rPr>
              <w:t>三号线建设发展</w:t>
            </w:r>
            <w:r>
              <w:rPr>
                <w:rFonts w:ascii="宋体" w:hAnsi="宋体" w:cs="宋体" w:hint="eastAsia"/>
              </w:rPr>
              <w:t>有限公司</w:t>
            </w:r>
          </w:p>
          <w:p w:rsidR="00A86CCB" w:rsidRDefault="005E0ED2">
            <w:pPr>
              <w:adjustRightInd w:val="0"/>
              <w:snapToGrid w:val="0"/>
              <w:spacing w:line="360" w:lineRule="auto"/>
              <w:rPr>
                <w:rFonts w:ascii="宋体" w:hAnsi="宋体" w:cs="宋体"/>
                <w:iCs/>
                <w:szCs w:val="21"/>
              </w:rPr>
            </w:pPr>
            <w:r>
              <w:rPr>
                <w:rFonts w:ascii="宋体" w:hAnsi="宋体" w:cs="宋体" w:hint="eastAsia"/>
              </w:rPr>
              <w:t>长沙市轨道交通</w:t>
            </w:r>
            <w:r>
              <w:rPr>
                <w:rFonts w:ascii="宋体" w:hAnsi="宋体" w:cs="宋体" w:hint="eastAsia"/>
              </w:rPr>
              <w:t>四号线建设发展</w:t>
            </w:r>
            <w:r>
              <w:rPr>
                <w:rFonts w:ascii="宋体" w:hAnsi="宋体" w:cs="宋体" w:hint="eastAsia"/>
              </w:rPr>
              <w:t>有限公司</w:t>
            </w:r>
          </w:p>
        </w:tc>
      </w:tr>
      <w:tr w:rsidR="00A86CCB">
        <w:trPr>
          <w:cantSplit/>
          <w:trHeight w:val="513"/>
          <w:jc w:val="center"/>
        </w:trPr>
        <w:tc>
          <w:tcPr>
            <w:tcW w:w="1864" w:type="dxa"/>
            <w:vAlign w:val="center"/>
          </w:tcPr>
          <w:p w:rsidR="00A86CCB" w:rsidRDefault="005E0ED2">
            <w:pPr>
              <w:adjustRightInd w:val="0"/>
              <w:snapToGrid w:val="0"/>
              <w:spacing w:line="360" w:lineRule="auto"/>
              <w:jc w:val="center"/>
              <w:rPr>
                <w:rFonts w:ascii="宋体" w:hAnsi="宋体" w:cs="宋体"/>
                <w:b/>
                <w:szCs w:val="21"/>
              </w:rPr>
            </w:pPr>
            <w:r>
              <w:rPr>
                <w:rFonts w:ascii="宋体" w:hAnsi="宋体" w:cs="宋体" w:hint="eastAsia"/>
                <w:b/>
                <w:szCs w:val="21"/>
              </w:rPr>
              <w:t>采购代理机构</w:t>
            </w:r>
          </w:p>
        </w:tc>
        <w:tc>
          <w:tcPr>
            <w:tcW w:w="7788" w:type="dxa"/>
            <w:vAlign w:val="center"/>
          </w:tcPr>
          <w:p w:rsidR="00A86CCB" w:rsidRDefault="005E0ED2">
            <w:pPr>
              <w:adjustRightInd w:val="0"/>
              <w:snapToGrid w:val="0"/>
              <w:spacing w:line="360" w:lineRule="auto"/>
              <w:jc w:val="left"/>
              <w:rPr>
                <w:rFonts w:ascii="宋体" w:hAnsi="宋体" w:cs="宋体"/>
                <w:iCs/>
                <w:szCs w:val="21"/>
              </w:rPr>
            </w:pPr>
            <w:r>
              <w:rPr>
                <w:rFonts w:ascii="宋体" w:hAnsi="宋体" w:cs="宋体" w:hint="eastAsia"/>
                <w:iCs/>
                <w:szCs w:val="21"/>
              </w:rPr>
              <w:t>湖南明诚项目管理有限公司</w:t>
            </w:r>
          </w:p>
        </w:tc>
      </w:tr>
      <w:tr w:rsidR="00A86CCB">
        <w:trPr>
          <w:cantSplit/>
          <w:trHeight w:val="481"/>
          <w:jc w:val="center"/>
        </w:trPr>
        <w:tc>
          <w:tcPr>
            <w:tcW w:w="1864" w:type="dxa"/>
            <w:vAlign w:val="center"/>
          </w:tcPr>
          <w:p w:rsidR="00A86CCB" w:rsidRDefault="005E0ED2">
            <w:pPr>
              <w:adjustRightInd w:val="0"/>
              <w:snapToGrid w:val="0"/>
              <w:spacing w:line="360" w:lineRule="auto"/>
              <w:jc w:val="center"/>
              <w:rPr>
                <w:rFonts w:ascii="宋体" w:hAnsi="宋体" w:cs="宋体"/>
                <w:b/>
                <w:szCs w:val="21"/>
              </w:rPr>
            </w:pPr>
            <w:r>
              <w:rPr>
                <w:rFonts w:ascii="宋体" w:hAnsi="宋体" w:cs="宋体" w:hint="eastAsia"/>
                <w:b/>
                <w:szCs w:val="21"/>
              </w:rPr>
              <w:t>最高限价</w:t>
            </w:r>
          </w:p>
        </w:tc>
        <w:tc>
          <w:tcPr>
            <w:tcW w:w="7788" w:type="dxa"/>
            <w:vAlign w:val="center"/>
          </w:tcPr>
          <w:p w:rsidR="00A86CCB" w:rsidRDefault="005E0ED2">
            <w:pPr>
              <w:adjustRightInd w:val="0"/>
              <w:snapToGrid w:val="0"/>
              <w:spacing w:line="360" w:lineRule="auto"/>
              <w:jc w:val="left"/>
              <w:rPr>
                <w:rFonts w:ascii="宋体" w:hAnsi="宋体" w:cs="宋体"/>
                <w:iCs/>
                <w:szCs w:val="21"/>
              </w:rPr>
            </w:pPr>
            <w:r>
              <w:rPr>
                <w:rFonts w:ascii="宋体" w:hAnsi="宋体" w:cs="宋体" w:hint="eastAsia"/>
                <w:iCs/>
                <w:szCs w:val="21"/>
              </w:rPr>
              <w:t>773460.20</w:t>
            </w:r>
            <w:r>
              <w:rPr>
                <w:rFonts w:ascii="宋体" w:hAnsi="宋体" w:cs="宋体" w:hint="eastAsia"/>
                <w:szCs w:val="21"/>
              </w:rPr>
              <w:t>元，</w:t>
            </w:r>
            <w:r>
              <w:rPr>
                <w:rFonts w:ascii="宋体" w:hAnsi="宋体" w:cs="宋体" w:hint="eastAsia"/>
                <w:szCs w:val="21"/>
              </w:rPr>
              <w:t>不超过最高限价的谈判报价为有</w:t>
            </w:r>
            <w:r>
              <w:rPr>
                <w:rFonts w:ascii="宋体" w:hAnsi="宋体" w:cs="宋体" w:hint="eastAsia"/>
                <w:szCs w:val="21"/>
              </w:rPr>
              <w:t>效</w:t>
            </w:r>
            <w:r>
              <w:rPr>
                <w:rFonts w:ascii="宋体" w:hAnsi="宋体" w:cs="宋体" w:hint="eastAsia"/>
                <w:szCs w:val="21"/>
              </w:rPr>
              <w:t>报价</w:t>
            </w:r>
          </w:p>
        </w:tc>
      </w:tr>
      <w:tr w:rsidR="00A86CCB">
        <w:trPr>
          <w:cantSplit/>
          <w:trHeight w:val="513"/>
          <w:jc w:val="center"/>
        </w:trPr>
        <w:tc>
          <w:tcPr>
            <w:tcW w:w="1864" w:type="dxa"/>
            <w:vAlign w:val="center"/>
          </w:tcPr>
          <w:p w:rsidR="00A86CCB" w:rsidRDefault="005E0ED2">
            <w:pPr>
              <w:adjustRightInd w:val="0"/>
              <w:snapToGrid w:val="0"/>
              <w:spacing w:line="360" w:lineRule="auto"/>
              <w:jc w:val="center"/>
              <w:rPr>
                <w:rFonts w:ascii="宋体" w:hAnsi="宋体" w:cs="宋体"/>
                <w:b/>
                <w:szCs w:val="21"/>
              </w:rPr>
            </w:pPr>
            <w:r>
              <w:rPr>
                <w:rFonts w:ascii="宋体" w:hAnsi="宋体" w:cs="宋体" w:hint="eastAsia"/>
                <w:b/>
                <w:szCs w:val="21"/>
              </w:rPr>
              <w:t>评审办法</w:t>
            </w:r>
          </w:p>
        </w:tc>
        <w:tc>
          <w:tcPr>
            <w:tcW w:w="7788" w:type="dxa"/>
            <w:vAlign w:val="center"/>
          </w:tcPr>
          <w:p w:rsidR="00A86CCB" w:rsidRDefault="005E0ED2">
            <w:pPr>
              <w:adjustRightInd w:val="0"/>
              <w:snapToGrid w:val="0"/>
              <w:spacing w:line="360" w:lineRule="auto"/>
              <w:jc w:val="left"/>
              <w:rPr>
                <w:rFonts w:ascii="宋体" w:hAnsi="宋体" w:cs="宋体"/>
                <w:iCs/>
                <w:szCs w:val="21"/>
              </w:rPr>
            </w:pPr>
            <w:r>
              <w:rPr>
                <w:rFonts w:ascii="宋体" w:hAnsi="宋体" w:cs="宋体" w:hint="eastAsia"/>
                <w:bCs/>
                <w:szCs w:val="21"/>
              </w:rPr>
              <w:t>经符合性审查合格后的最低价法</w:t>
            </w:r>
          </w:p>
        </w:tc>
      </w:tr>
      <w:tr w:rsidR="00A86CCB">
        <w:trPr>
          <w:cantSplit/>
          <w:trHeight w:val="2446"/>
          <w:jc w:val="center"/>
        </w:trPr>
        <w:tc>
          <w:tcPr>
            <w:tcW w:w="1864" w:type="dxa"/>
            <w:vAlign w:val="center"/>
          </w:tcPr>
          <w:p w:rsidR="00A86CCB" w:rsidRDefault="005E0ED2">
            <w:pPr>
              <w:adjustRightInd w:val="0"/>
              <w:snapToGrid w:val="0"/>
              <w:spacing w:line="360" w:lineRule="auto"/>
              <w:jc w:val="center"/>
              <w:rPr>
                <w:rFonts w:ascii="宋体" w:hAnsi="宋体" w:cs="宋体"/>
                <w:b/>
                <w:szCs w:val="21"/>
              </w:rPr>
            </w:pPr>
            <w:r>
              <w:rPr>
                <w:rFonts w:ascii="宋体" w:hAnsi="宋体" w:cs="宋体" w:hint="eastAsia"/>
                <w:b/>
                <w:szCs w:val="21"/>
              </w:rPr>
              <w:t>资格要求</w:t>
            </w:r>
          </w:p>
        </w:tc>
        <w:tc>
          <w:tcPr>
            <w:tcW w:w="7788" w:type="dxa"/>
            <w:vAlign w:val="center"/>
          </w:tcPr>
          <w:p w:rsidR="00A86CCB" w:rsidRDefault="005E0ED2">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谈判单位须为具有独立法人资格、自主经营、独立核算的公司，须提供加盖谈判单位公章的营业执照复印件。</w:t>
            </w:r>
          </w:p>
          <w:p w:rsidR="00A86CCB" w:rsidRDefault="005E0ED2">
            <w:pPr>
              <w:spacing w:line="360" w:lineRule="auto"/>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谈判单位须具有</w:t>
            </w:r>
            <w:r>
              <w:rPr>
                <w:rFonts w:ascii="宋体" w:hAnsi="宋体" w:cs="宋体" w:hint="eastAsia"/>
              </w:rPr>
              <w:t>建筑工程施工总承包三级</w:t>
            </w:r>
            <w:r>
              <w:rPr>
                <w:rFonts w:ascii="宋体" w:hAnsi="宋体" w:cs="宋体" w:hint="eastAsia"/>
                <w:szCs w:val="21"/>
              </w:rPr>
              <w:t>（含）以上资质，须具有有效的施工企业《安全生产许可证》。</w:t>
            </w:r>
          </w:p>
          <w:p w:rsidR="00A86CCB" w:rsidRDefault="005E0ED2">
            <w:pPr>
              <w:spacing w:line="360" w:lineRule="auto"/>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本项目现场施工部关键岗位人员最低配备按《湖南省建设工程施工项目部和现场监理部关键岗位人员配备管理办法》</w:t>
            </w:r>
            <w:bookmarkStart w:id="18" w:name="_Hlk70062565"/>
            <w:r>
              <w:rPr>
                <w:rFonts w:ascii="宋体" w:hAnsi="宋体" w:cs="宋体" w:hint="eastAsia"/>
                <w:szCs w:val="21"/>
              </w:rPr>
              <w:t>湘建建【</w:t>
            </w:r>
            <w:r>
              <w:rPr>
                <w:rFonts w:ascii="宋体" w:hAnsi="宋体" w:cs="宋体" w:hint="eastAsia"/>
                <w:szCs w:val="21"/>
              </w:rPr>
              <w:t>2020</w:t>
            </w:r>
            <w:r>
              <w:rPr>
                <w:rFonts w:ascii="宋体" w:hAnsi="宋体" w:cs="宋体" w:hint="eastAsia"/>
                <w:szCs w:val="21"/>
              </w:rPr>
              <w:t>】</w:t>
            </w:r>
            <w:r>
              <w:rPr>
                <w:rFonts w:ascii="宋体" w:hAnsi="宋体" w:cs="宋体" w:hint="eastAsia"/>
                <w:szCs w:val="21"/>
              </w:rPr>
              <w:t>208</w:t>
            </w:r>
            <w:r>
              <w:rPr>
                <w:rFonts w:ascii="宋体" w:hAnsi="宋体" w:cs="宋体" w:hint="eastAsia"/>
                <w:szCs w:val="21"/>
              </w:rPr>
              <w:t>号文</w:t>
            </w:r>
            <w:bookmarkEnd w:id="18"/>
            <w:r>
              <w:rPr>
                <w:rFonts w:ascii="宋体" w:hAnsi="宋体" w:cs="宋体" w:hint="eastAsia"/>
                <w:szCs w:val="21"/>
              </w:rPr>
              <w:t>执行。</w:t>
            </w:r>
          </w:p>
          <w:p w:rsidR="00A86CCB" w:rsidRDefault="005E0ED2">
            <w:pPr>
              <w:spacing w:line="360" w:lineRule="auto"/>
              <w:rPr>
                <w:rFonts w:ascii="宋体" w:hAnsi="宋体" w:cs="宋体"/>
                <w:szCs w:val="21"/>
              </w:rPr>
            </w:pPr>
            <w:r>
              <w:rPr>
                <w:rFonts w:ascii="宋体" w:hAnsi="宋体" w:cs="宋体" w:hint="eastAsia"/>
                <w:szCs w:val="21"/>
              </w:rPr>
              <w:t>3.1</w:t>
            </w:r>
            <w:r>
              <w:rPr>
                <w:rFonts w:ascii="宋体" w:hAnsi="宋体" w:cs="宋体" w:hint="eastAsia"/>
                <w:szCs w:val="21"/>
              </w:rPr>
              <w:t>拟任项目负责人具备建筑工程专业</w:t>
            </w:r>
            <w:r>
              <w:rPr>
                <w:rFonts w:ascii="宋体" w:hAnsi="宋体" w:cs="宋体" w:hint="eastAsia"/>
                <w:szCs w:val="21"/>
              </w:rPr>
              <w:t>贰</w:t>
            </w:r>
            <w:r>
              <w:rPr>
                <w:rFonts w:ascii="宋体" w:hAnsi="宋体" w:cs="宋体" w:hint="eastAsia"/>
                <w:szCs w:val="21"/>
              </w:rPr>
              <w:t>级及以上注册建造师执业资格和项目负责人安全生产考核合格证。</w:t>
            </w:r>
          </w:p>
          <w:p w:rsidR="00A86CCB" w:rsidRDefault="005E0ED2">
            <w:pPr>
              <w:spacing w:line="360" w:lineRule="auto"/>
              <w:rPr>
                <w:rFonts w:ascii="宋体" w:hAnsi="宋体" w:cs="宋体"/>
                <w:szCs w:val="21"/>
              </w:rPr>
            </w:pPr>
            <w:r>
              <w:rPr>
                <w:rFonts w:ascii="宋体" w:hAnsi="宋体" w:cs="宋体" w:hint="eastAsia"/>
                <w:szCs w:val="21"/>
              </w:rPr>
              <w:t>3.2</w:t>
            </w:r>
            <w:r>
              <w:rPr>
                <w:rFonts w:ascii="宋体" w:hAnsi="宋体" w:cs="宋体" w:hint="eastAsia"/>
                <w:szCs w:val="21"/>
              </w:rPr>
              <w:t>拟任技术负责人具备建筑工程相关专业中级及以上职称。</w:t>
            </w:r>
          </w:p>
          <w:p w:rsidR="00A86CCB" w:rsidRDefault="005E0ED2">
            <w:pPr>
              <w:spacing w:line="360" w:lineRule="auto"/>
              <w:rPr>
                <w:rFonts w:ascii="宋体" w:hAnsi="宋体" w:cs="宋体"/>
                <w:szCs w:val="21"/>
              </w:rPr>
            </w:pPr>
            <w:r>
              <w:rPr>
                <w:rFonts w:ascii="宋体" w:hAnsi="宋体" w:cs="宋体" w:hint="eastAsia"/>
                <w:szCs w:val="21"/>
              </w:rPr>
              <w:t>3.3</w:t>
            </w:r>
            <w:r>
              <w:rPr>
                <w:rFonts w:ascii="宋体" w:hAnsi="宋体" w:cs="宋体" w:hint="eastAsia"/>
                <w:szCs w:val="21"/>
              </w:rPr>
              <w:t>拟任施工员具备施工员岗位资格证书。</w:t>
            </w:r>
          </w:p>
          <w:p w:rsidR="00A86CCB" w:rsidRDefault="005E0ED2">
            <w:pPr>
              <w:spacing w:line="360" w:lineRule="auto"/>
              <w:rPr>
                <w:rFonts w:ascii="宋体" w:hAnsi="宋体" w:cs="宋体"/>
                <w:szCs w:val="21"/>
              </w:rPr>
            </w:pPr>
            <w:r>
              <w:rPr>
                <w:rFonts w:ascii="宋体" w:hAnsi="宋体" w:cs="宋体" w:hint="eastAsia"/>
                <w:szCs w:val="21"/>
              </w:rPr>
              <w:t>3.4</w:t>
            </w:r>
            <w:r>
              <w:rPr>
                <w:rFonts w:ascii="宋体" w:hAnsi="宋体" w:cs="宋体" w:hint="eastAsia"/>
                <w:szCs w:val="21"/>
              </w:rPr>
              <w:t>拟任专职安全员具备专职安全生产管理人员安全生产考核合格证。</w:t>
            </w:r>
          </w:p>
          <w:p w:rsidR="00A86CCB" w:rsidRDefault="005E0ED2">
            <w:pPr>
              <w:spacing w:line="360" w:lineRule="auto"/>
              <w:rPr>
                <w:rFonts w:ascii="宋体" w:hAnsi="宋体" w:cs="宋体"/>
                <w:szCs w:val="21"/>
              </w:rPr>
            </w:pPr>
            <w:r>
              <w:rPr>
                <w:rFonts w:ascii="宋体" w:hAnsi="宋体" w:cs="宋体" w:hint="eastAsia"/>
                <w:szCs w:val="21"/>
              </w:rPr>
              <w:t>注：岗位资格证书注明了单位名称的，应与本人执业单位一致。</w:t>
            </w:r>
          </w:p>
          <w:p w:rsidR="00A86CCB" w:rsidRDefault="005E0ED2">
            <w:pPr>
              <w:spacing w:line="360" w:lineRule="auto"/>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湖南省外企业须按照湘建建【</w:t>
            </w:r>
            <w:r>
              <w:rPr>
                <w:rFonts w:ascii="宋体" w:hAnsi="宋体" w:cs="宋体" w:hint="eastAsia"/>
                <w:szCs w:val="21"/>
              </w:rPr>
              <w:t>2015</w:t>
            </w:r>
            <w:r>
              <w:rPr>
                <w:rFonts w:ascii="宋体" w:hAnsi="宋体" w:cs="宋体" w:hint="eastAsia"/>
                <w:szCs w:val="21"/>
              </w:rPr>
              <w:t>】</w:t>
            </w:r>
            <w:r>
              <w:rPr>
                <w:rFonts w:ascii="宋体" w:hAnsi="宋体" w:cs="宋体" w:hint="eastAsia"/>
                <w:szCs w:val="21"/>
              </w:rPr>
              <w:t>190</w:t>
            </w:r>
            <w:r>
              <w:rPr>
                <w:rFonts w:ascii="宋体" w:hAnsi="宋体" w:cs="宋体" w:hint="eastAsia"/>
                <w:szCs w:val="21"/>
              </w:rPr>
              <w:t>号文件要求办理省外入湘企业基本情况登记（以“湖南省住房和城乡建设网”查询为准）或具有入湘施工登记证（处于有效期内）。</w:t>
            </w:r>
          </w:p>
          <w:p w:rsidR="00A86CCB" w:rsidRDefault="005E0ED2">
            <w:pPr>
              <w:pStyle w:val="affb"/>
              <w:spacing w:after="0" w:line="360" w:lineRule="auto"/>
              <w:ind w:firstLineChars="0" w:firstLine="0"/>
              <w:rPr>
                <w:rFonts w:ascii="宋体" w:hAnsi="宋体" w:cs="宋体"/>
                <w:szCs w:val="21"/>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本项目不接受联合体形式参与谈判。</w:t>
            </w:r>
          </w:p>
          <w:p w:rsidR="00A86CCB" w:rsidRDefault="005E0ED2">
            <w:pPr>
              <w:spacing w:line="360" w:lineRule="auto"/>
              <w:rPr>
                <w:rFonts w:ascii="宋体" w:hAnsi="宋体" w:cs="宋体"/>
                <w:szCs w:val="21"/>
              </w:rPr>
            </w:pPr>
            <w:r>
              <w:rPr>
                <w:rFonts w:ascii="宋体" w:hAnsi="宋体" w:cs="宋体" w:hint="eastAsia"/>
                <w:szCs w:val="21"/>
              </w:rPr>
              <w:t>6.</w:t>
            </w:r>
            <w:r>
              <w:rPr>
                <w:rFonts w:ascii="宋体" w:hAnsi="宋体" w:cs="宋体" w:hint="eastAsia"/>
              </w:rPr>
              <w:t>被长沙市轨道交通集团函告禁止在一定期限内参与长沙市轨道交通集团项目投标的单位按函告内容执行。</w:t>
            </w:r>
          </w:p>
        </w:tc>
      </w:tr>
      <w:tr w:rsidR="00A86CCB">
        <w:trPr>
          <w:cantSplit/>
          <w:trHeight w:val="652"/>
          <w:jc w:val="center"/>
        </w:trPr>
        <w:tc>
          <w:tcPr>
            <w:tcW w:w="1864" w:type="dxa"/>
            <w:vAlign w:val="center"/>
          </w:tcPr>
          <w:p w:rsidR="00A86CCB" w:rsidRDefault="005E0ED2">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谈判答疑文件递交截止时间</w:t>
            </w:r>
          </w:p>
        </w:tc>
        <w:tc>
          <w:tcPr>
            <w:tcW w:w="7788" w:type="dxa"/>
            <w:vAlign w:val="center"/>
          </w:tcPr>
          <w:p w:rsidR="00A86CCB" w:rsidRDefault="005E0ED2">
            <w:pPr>
              <w:pStyle w:val="afa"/>
              <w:adjustRightInd w:val="0"/>
              <w:snapToGrid w:val="0"/>
              <w:spacing w:line="360" w:lineRule="auto"/>
              <w:rPr>
                <w:rFonts w:hAnsi="宋体" w:cs="宋体"/>
              </w:rPr>
            </w:pPr>
            <w:r>
              <w:rPr>
                <w:rFonts w:hAnsi="宋体" w:cs="宋体" w:hint="eastAsia"/>
              </w:rPr>
              <w:t>20</w:t>
            </w:r>
            <w:r>
              <w:rPr>
                <w:rFonts w:hAnsi="宋体" w:cs="宋体" w:hint="eastAsia"/>
              </w:rPr>
              <w:t>21</w:t>
            </w:r>
            <w:r>
              <w:rPr>
                <w:rFonts w:hAnsi="宋体" w:cs="宋体" w:hint="eastAsia"/>
              </w:rPr>
              <w:t>年</w:t>
            </w:r>
            <w:r>
              <w:rPr>
                <w:rFonts w:hAnsi="宋体" w:cs="宋体" w:hint="eastAsia"/>
              </w:rPr>
              <w:t>0</w:t>
            </w:r>
            <w:r>
              <w:rPr>
                <w:rFonts w:hAnsi="宋体" w:cs="宋体" w:hint="eastAsia"/>
              </w:rPr>
              <w:t>7</w:t>
            </w:r>
            <w:r>
              <w:rPr>
                <w:rFonts w:hAnsi="宋体" w:cs="宋体" w:hint="eastAsia"/>
              </w:rPr>
              <w:t>月</w:t>
            </w:r>
            <w:r>
              <w:rPr>
                <w:rFonts w:hAnsi="宋体" w:cs="宋体" w:hint="eastAsia"/>
              </w:rPr>
              <w:t>22</w:t>
            </w:r>
            <w:r>
              <w:rPr>
                <w:rFonts w:hAnsi="宋体" w:cs="宋体" w:hint="eastAsia"/>
              </w:rPr>
              <w:t xml:space="preserve"> </w:t>
            </w:r>
            <w:r>
              <w:rPr>
                <w:rFonts w:hAnsi="宋体" w:cs="宋体" w:hint="eastAsia"/>
              </w:rPr>
              <w:t>日</w:t>
            </w:r>
            <w:r>
              <w:rPr>
                <w:rFonts w:hAnsi="宋体" w:cs="宋体" w:hint="eastAsia"/>
              </w:rPr>
              <w:t xml:space="preserve"> 17 </w:t>
            </w:r>
            <w:r>
              <w:rPr>
                <w:rFonts w:hAnsi="宋体" w:cs="宋体" w:hint="eastAsia"/>
              </w:rPr>
              <w:t>时</w:t>
            </w:r>
            <w:r>
              <w:rPr>
                <w:rFonts w:hAnsi="宋体" w:cs="宋体" w:hint="eastAsia"/>
              </w:rPr>
              <w:t xml:space="preserve"> 00 </w:t>
            </w:r>
            <w:r>
              <w:rPr>
                <w:rFonts w:hAnsi="宋体" w:cs="宋体" w:hint="eastAsia"/>
              </w:rPr>
              <w:t>分</w:t>
            </w:r>
            <w:r>
              <w:rPr>
                <w:rFonts w:hAnsi="宋体" w:cs="宋体" w:hint="eastAsia"/>
              </w:rPr>
              <w:t>(</w:t>
            </w:r>
            <w:r>
              <w:rPr>
                <w:rFonts w:hAnsi="宋体" w:cs="宋体" w:hint="eastAsia"/>
              </w:rPr>
              <w:t>北京时间</w:t>
            </w:r>
            <w:r>
              <w:rPr>
                <w:rFonts w:hAnsi="宋体" w:cs="宋体" w:hint="eastAsia"/>
              </w:rPr>
              <w:t>)</w:t>
            </w:r>
          </w:p>
        </w:tc>
      </w:tr>
      <w:tr w:rsidR="00A86CCB">
        <w:trPr>
          <w:cantSplit/>
          <w:trHeight w:val="841"/>
          <w:jc w:val="center"/>
        </w:trPr>
        <w:tc>
          <w:tcPr>
            <w:tcW w:w="1864" w:type="dxa"/>
            <w:vAlign w:val="center"/>
          </w:tcPr>
          <w:p w:rsidR="00A86CCB" w:rsidRDefault="005E0ED2">
            <w:pPr>
              <w:adjustRightInd w:val="0"/>
              <w:snapToGrid w:val="0"/>
              <w:spacing w:line="360" w:lineRule="auto"/>
              <w:jc w:val="center"/>
              <w:rPr>
                <w:rFonts w:ascii="宋体" w:hAnsi="宋体" w:cs="宋体"/>
                <w:b/>
                <w:szCs w:val="21"/>
              </w:rPr>
            </w:pPr>
            <w:r>
              <w:rPr>
                <w:rFonts w:ascii="宋体" w:hAnsi="宋体" w:cs="宋体" w:hint="eastAsia"/>
                <w:b/>
                <w:szCs w:val="21"/>
              </w:rPr>
              <w:lastRenderedPageBreak/>
              <w:t>谈判答疑文件递交方式及地点</w:t>
            </w:r>
          </w:p>
        </w:tc>
        <w:tc>
          <w:tcPr>
            <w:tcW w:w="7788" w:type="dxa"/>
            <w:vAlign w:val="center"/>
          </w:tcPr>
          <w:p w:rsidR="00A86CCB" w:rsidRDefault="005E0ED2">
            <w:pPr>
              <w:spacing w:line="360" w:lineRule="auto"/>
              <w:rPr>
                <w:rFonts w:ascii="宋体" w:hAnsi="宋体" w:cs="宋体"/>
                <w:iCs/>
              </w:rPr>
            </w:pPr>
            <w:r>
              <w:rPr>
                <w:rFonts w:ascii="宋体" w:hAnsi="宋体" w:cs="宋体" w:hint="eastAsia"/>
              </w:rPr>
              <w:t>谈判答疑文件应以书面形式递交至</w:t>
            </w:r>
            <w:r>
              <w:rPr>
                <w:rFonts w:ascii="宋体" w:hAnsi="宋体" w:cs="宋体" w:hint="eastAsia"/>
                <w:iCs/>
                <w:szCs w:val="21"/>
              </w:rPr>
              <w:t>湖南明诚项目管理有限公司，</w:t>
            </w:r>
            <w:r>
              <w:rPr>
                <w:rFonts w:ascii="宋体" w:hAnsi="宋体" w:cs="宋体" w:hint="eastAsia"/>
                <w:szCs w:val="21"/>
              </w:rPr>
              <w:t>地址：长沙市开福区秀峰街道植基路</w:t>
            </w:r>
            <w:r>
              <w:rPr>
                <w:rFonts w:ascii="宋体" w:hAnsi="宋体" w:cs="宋体" w:hint="eastAsia"/>
                <w:szCs w:val="21"/>
              </w:rPr>
              <w:t>79</w:t>
            </w:r>
            <w:r>
              <w:rPr>
                <w:rFonts w:ascii="宋体" w:hAnsi="宋体" w:cs="宋体" w:hint="eastAsia"/>
                <w:szCs w:val="21"/>
              </w:rPr>
              <w:t>号秀峰美苑</w:t>
            </w:r>
            <w:r>
              <w:rPr>
                <w:rFonts w:ascii="宋体" w:hAnsi="宋体" w:cs="宋体" w:hint="eastAsia"/>
                <w:szCs w:val="21"/>
              </w:rPr>
              <w:t>11</w:t>
            </w:r>
            <w:r>
              <w:rPr>
                <w:rFonts w:ascii="宋体" w:hAnsi="宋体" w:cs="宋体" w:hint="eastAsia"/>
                <w:szCs w:val="21"/>
              </w:rPr>
              <w:t>栋</w:t>
            </w:r>
            <w:r>
              <w:rPr>
                <w:rFonts w:ascii="宋体" w:hAnsi="宋体" w:cs="宋体" w:hint="eastAsia"/>
                <w:szCs w:val="21"/>
              </w:rPr>
              <w:t>4</w:t>
            </w:r>
            <w:r>
              <w:rPr>
                <w:rFonts w:ascii="宋体" w:hAnsi="宋体" w:cs="宋体" w:hint="eastAsia"/>
                <w:szCs w:val="21"/>
              </w:rPr>
              <w:t>楼</w:t>
            </w:r>
            <w:r>
              <w:rPr>
                <w:rFonts w:ascii="宋体" w:hAnsi="宋体" w:cs="宋体" w:hint="eastAsia"/>
              </w:rPr>
              <w:t>。</w:t>
            </w:r>
          </w:p>
        </w:tc>
      </w:tr>
      <w:tr w:rsidR="00A86CCB">
        <w:trPr>
          <w:cantSplit/>
          <w:trHeight w:val="721"/>
          <w:jc w:val="center"/>
        </w:trPr>
        <w:tc>
          <w:tcPr>
            <w:tcW w:w="1864" w:type="dxa"/>
            <w:vAlign w:val="center"/>
          </w:tcPr>
          <w:p w:rsidR="00A86CCB" w:rsidRDefault="005E0ED2">
            <w:pPr>
              <w:adjustRightInd w:val="0"/>
              <w:snapToGrid w:val="0"/>
              <w:spacing w:line="360" w:lineRule="auto"/>
              <w:jc w:val="center"/>
              <w:rPr>
                <w:rFonts w:ascii="宋体" w:hAnsi="宋体" w:cs="宋体"/>
                <w:b/>
                <w:szCs w:val="21"/>
              </w:rPr>
            </w:pPr>
            <w:r>
              <w:rPr>
                <w:rFonts w:ascii="宋体" w:hAnsi="宋体" w:cs="宋体" w:hint="eastAsia"/>
                <w:b/>
                <w:szCs w:val="21"/>
              </w:rPr>
              <w:t>响应文件的递交截止及谈判时间</w:t>
            </w:r>
          </w:p>
        </w:tc>
        <w:tc>
          <w:tcPr>
            <w:tcW w:w="7788" w:type="dxa"/>
            <w:vAlign w:val="center"/>
          </w:tcPr>
          <w:p w:rsidR="00A86CCB" w:rsidRDefault="005E0ED2">
            <w:pPr>
              <w:adjustRightInd w:val="0"/>
              <w:snapToGrid w:val="0"/>
              <w:spacing w:line="360" w:lineRule="auto"/>
              <w:jc w:val="left"/>
              <w:rPr>
                <w:rFonts w:ascii="宋体" w:hAnsi="宋体" w:cs="宋体"/>
                <w:szCs w:val="21"/>
              </w:rPr>
            </w:pPr>
            <w:r>
              <w:rPr>
                <w:rFonts w:ascii="宋体" w:hAnsi="宋体" w:cs="宋体" w:hint="eastAsia"/>
                <w:szCs w:val="21"/>
              </w:rPr>
              <w:t>20</w:t>
            </w:r>
            <w:r>
              <w:rPr>
                <w:rFonts w:ascii="宋体" w:hAnsi="宋体" w:cs="宋体" w:hint="eastAsia"/>
                <w:szCs w:val="21"/>
              </w:rPr>
              <w:t>21</w:t>
            </w:r>
            <w:r>
              <w:rPr>
                <w:rFonts w:ascii="宋体" w:hAnsi="宋体" w:cs="宋体" w:hint="eastAsia"/>
                <w:szCs w:val="21"/>
              </w:rPr>
              <w:t>年</w:t>
            </w:r>
            <w:r>
              <w:rPr>
                <w:rFonts w:ascii="宋体" w:hAnsi="宋体" w:cs="宋体" w:hint="eastAsia"/>
                <w:szCs w:val="21"/>
              </w:rPr>
              <w:t>0</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28</w:t>
            </w:r>
            <w:r>
              <w:rPr>
                <w:rFonts w:ascii="宋体" w:hAnsi="宋体" w:cs="宋体" w:hint="eastAsia"/>
                <w:szCs w:val="21"/>
              </w:rPr>
              <w:t>日</w:t>
            </w:r>
            <w:r>
              <w:rPr>
                <w:rFonts w:ascii="宋体" w:hAnsi="宋体" w:cs="宋体" w:hint="eastAsia"/>
                <w:szCs w:val="21"/>
              </w:rPr>
              <w:t xml:space="preserve"> </w:t>
            </w:r>
            <w:r>
              <w:rPr>
                <w:rFonts w:ascii="宋体" w:hAnsi="宋体" w:cs="宋体" w:hint="eastAsia"/>
                <w:szCs w:val="21"/>
              </w:rPr>
              <w:t xml:space="preserve">14 </w:t>
            </w:r>
            <w:r>
              <w:rPr>
                <w:rFonts w:ascii="宋体" w:hAnsi="宋体" w:cs="宋体" w:hint="eastAsia"/>
                <w:szCs w:val="21"/>
              </w:rPr>
              <w:t>时</w:t>
            </w:r>
            <w:r>
              <w:rPr>
                <w:rFonts w:ascii="宋体" w:hAnsi="宋体" w:cs="宋体" w:hint="eastAsia"/>
                <w:szCs w:val="21"/>
              </w:rPr>
              <w:t xml:space="preserve"> 30 </w:t>
            </w:r>
            <w:r>
              <w:rPr>
                <w:rFonts w:ascii="宋体" w:hAnsi="宋体" w:cs="宋体" w:hint="eastAsia"/>
                <w:szCs w:val="21"/>
              </w:rPr>
              <w:t>分</w:t>
            </w:r>
            <w:r>
              <w:rPr>
                <w:rFonts w:ascii="宋体" w:hAnsi="宋体" w:cs="宋体" w:hint="eastAsia"/>
                <w:szCs w:val="21"/>
              </w:rPr>
              <w:t>(</w:t>
            </w:r>
            <w:r>
              <w:rPr>
                <w:rFonts w:ascii="宋体" w:hAnsi="宋体" w:cs="宋体" w:hint="eastAsia"/>
                <w:szCs w:val="21"/>
              </w:rPr>
              <w:t>北京时间</w:t>
            </w:r>
            <w:r>
              <w:rPr>
                <w:rFonts w:ascii="宋体" w:hAnsi="宋体" w:cs="宋体" w:hint="eastAsia"/>
                <w:szCs w:val="21"/>
              </w:rPr>
              <w:t>)</w:t>
            </w:r>
          </w:p>
        </w:tc>
      </w:tr>
      <w:tr w:rsidR="00A86CCB">
        <w:trPr>
          <w:cantSplit/>
          <w:trHeight w:val="719"/>
          <w:jc w:val="center"/>
        </w:trPr>
        <w:tc>
          <w:tcPr>
            <w:tcW w:w="1864" w:type="dxa"/>
            <w:vAlign w:val="center"/>
          </w:tcPr>
          <w:p w:rsidR="00A86CCB" w:rsidRDefault="005E0ED2">
            <w:pPr>
              <w:adjustRightInd w:val="0"/>
              <w:snapToGrid w:val="0"/>
              <w:spacing w:line="360" w:lineRule="auto"/>
              <w:jc w:val="center"/>
              <w:rPr>
                <w:rFonts w:ascii="宋体" w:hAnsi="宋体" w:cs="宋体"/>
                <w:b/>
                <w:szCs w:val="21"/>
              </w:rPr>
            </w:pPr>
            <w:r>
              <w:rPr>
                <w:rFonts w:ascii="宋体" w:hAnsi="宋体" w:cs="宋体" w:hint="eastAsia"/>
                <w:b/>
                <w:szCs w:val="21"/>
              </w:rPr>
              <w:t>响应文件的递交及谈判地点</w:t>
            </w:r>
          </w:p>
        </w:tc>
        <w:tc>
          <w:tcPr>
            <w:tcW w:w="7788" w:type="dxa"/>
            <w:vAlign w:val="center"/>
          </w:tcPr>
          <w:p w:rsidR="00A86CCB" w:rsidRDefault="005E0ED2">
            <w:pPr>
              <w:adjustRightInd w:val="0"/>
              <w:snapToGrid w:val="0"/>
              <w:spacing w:line="360" w:lineRule="auto"/>
              <w:jc w:val="left"/>
              <w:rPr>
                <w:rFonts w:ascii="宋体" w:hAnsi="宋体" w:cs="宋体"/>
                <w:szCs w:val="21"/>
              </w:rPr>
            </w:pPr>
            <w:r>
              <w:rPr>
                <w:rFonts w:ascii="宋体" w:hAnsi="宋体" w:cs="宋体" w:hint="eastAsia"/>
                <w:bCs/>
                <w:szCs w:val="21"/>
              </w:rPr>
              <w:t>长沙市劳动东路二段</w:t>
            </w:r>
            <w:r>
              <w:rPr>
                <w:rFonts w:ascii="宋体" w:hAnsi="宋体" w:cs="宋体" w:hint="eastAsia"/>
                <w:bCs/>
                <w:szCs w:val="21"/>
              </w:rPr>
              <w:t>48</w:t>
            </w:r>
            <w:r>
              <w:rPr>
                <w:rFonts w:ascii="宋体" w:hAnsi="宋体" w:cs="宋体" w:hint="eastAsia"/>
                <w:bCs/>
                <w:szCs w:val="21"/>
              </w:rPr>
              <w:t>号黄兴车辆段综合楼</w:t>
            </w:r>
            <w:r>
              <w:rPr>
                <w:rFonts w:ascii="宋体" w:hAnsi="宋体" w:cs="宋体" w:hint="eastAsia"/>
                <w:bCs/>
                <w:szCs w:val="21"/>
              </w:rPr>
              <w:t>9</w:t>
            </w:r>
            <w:r>
              <w:rPr>
                <w:rFonts w:ascii="宋体" w:hAnsi="宋体" w:cs="宋体" w:hint="eastAsia"/>
                <w:bCs/>
                <w:szCs w:val="21"/>
              </w:rPr>
              <w:t>楼</w:t>
            </w:r>
            <w:r>
              <w:rPr>
                <w:rFonts w:ascii="宋体" w:hAnsi="宋体" w:cs="宋体" w:hint="eastAsia"/>
                <w:bCs/>
                <w:szCs w:val="21"/>
              </w:rPr>
              <w:t>910</w:t>
            </w:r>
            <w:r>
              <w:rPr>
                <w:rFonts w:ascii="宋体" w:hAnsi="宋体" w:cs="宋体" w:hint="eastAsia"/>
                <w:bCs/>
                <w:szCs w:val="21"/>
              </w:rPr>
              <w:t>室</w:t>
            </w:r>
          </w:p>
        </w:tc>
      </w:tr>
      <w:tr w:rsidR="00A86CCB">
        <w:trPr>
          <w:cantSplit/>
          <w:trHeight w:val="719"/>
          <w:jc w:val="center"/>
        </w:trPr>
        <w:tc>
          <w:tcPr>
            <w:tcW w:w="1864" w:type="dxa"/>
            <w:vAlign w:val="center"/>
          </w:tcPr>
          <w:p w:rsidR="00A86CCB" w:rsidRDefault="005E0ED2">
            <w:pPr>
              <w:adjustRightInd w:val="0"/>
              <w:snapToGrid w:val="0"/>
              <w:spacing w:line="360" w:lineRule="auto"/>
              <w:jc w:val="center"/>
              <w:rPr>
                <w:rFonts w:ascii="宋体" w:hAnsi="宋体" w:cs="宋体"/>
                <w:b/>
                <w:szCs w:val="21"/>
              </w:rPr>
            </w:pPr>
            <w:r>
              <w:rPr>
                <w:rFonts w:ascii="宋体" w:hAnsi="宋体" w:cs="宋体" w:hint="eastAsia"/>
                <w:b/>
                <w:szCs w:val="21"/>
              </w:rPr>
              <w:t>谈判现场验证须提交的资料</w:t>
            </w:r>
          </w:p>
        </w:tc>
        <w:tc>
          <w:tcPr>
            <w:tcW w:w="7788" w:type="dxa"/>
            <w:vAlign w:val="center"/>
          </w:tcPr>
          <w:p w:rsidR="00A86CCB" w:rsidRDefault="005E0ED2">
            <w:pPr>
              <w:adjustRightInd w:val="0"/>
              <w:snapToGrid w:val="0"/>
              <w:spacing w:line="360" w:lineRule="auto"/>
              <w:jc w:val="left"/>
              <w:rPr>
                <w:rFonts w:ascii="宋体" w:hAnsi="宋体" w:cs="宋体"/>
                <w:szCs w:val="21"/>
              </w:rPr>
            </w:pPr>
            <w:r>
              <w:rPr>
                <w:rFonts w:ascii="宋体" w:hAnsi="宋体" w:cs="宋体" w:hint="eastAsia"/>
                <w:iCs/>
                <w:szCs w:val="21"/>
              </w:rPr>
              <w:t>1.</w:t>
            </w:r>
            <w:r>
              <w:rPr>
                <w:rFonts w:ascii="宋体" w:hAnsi="宋体" w:cs="宋体" w:hint="eastAsia"/>
                <w:iCs/>
                <w:szCs w:val="21"/>
              </w:rPr>
              <w:t>谈判单位代表是谈判单位法定代表人参加的，法定代表人须提供法定代表人身份证明书原件</w:t>
            </w:r>
            <w:r>
              <w:rPr>
                <w:rFonts w:ascii="宋体" w:hAnsi="宋体" w:cs="宋体" w:hint="eastAsia"/>
                <w:b/>
                <w:bCs/>
                <w:iCs/>
                <w:szCs w:val="21"/>
              </w:rPr>
              <w:t>（格式详见本文件第六章）</w:t>
            </w:r>
            <w:r>
              <w:rPr>
                <w:rFonts w:ascii="宋体" w:hAnsi="宋体" w:cs="宋体" w:hint="eastAsia"/>
                <w:szCs w:val="21"/>
              </w:rPr>
              <w:t>及本人身份证原件。</w:t>
            </w:r>
          </w:p>
          <w:p w:rsidR="00A86CCB" w:rsidRDefault="005E0ED2">
            <w:pPr>
              <w:adjustRightInd w:val="0"/>
              <w:snapToGrid w:val="0"/>
              <w:spacing w:line="360" w:lineRule="auto"/>
              <w:jc w:val="left"/>
              <w:rPr>
                <w:rFonts w:ascii="宋体" w:hAnsi="宋体" w:cs="宋体"/>
                <w:iCs/>
                <w:szCs w:val="21"/>
              </w:rPr>
            </w:pPr>
            <w:r>
              <w:rPr>
                <w:rFonts w:ascii="宋体" w:hAnsi="宋体" w:cs="宋体" w:hint="eastAsia"/>
                <w:szCs w:val="21"/>
              </w:rPr>
              <w:t>2.</w:t>
            </w:r>
            <w:r>
              <w:rPr>
                <w:rFonts w:ascii="宋体" w:hAnsi="宋体" w:cs="宋体" w:hint="eastAsia"/>
                <w:szCs w:val="21"/>
              </w:rPr>
              <w:t>谈判单位代表是由谈判单位法定代表人授权的委托代理人参加的，其授权委托代理人须提供授权委托书原件</w:t>
            </w:r>
            <w:r>
              <w:rPr>
                <w:rFonts w:ascii="宋体" w:hAnsi="宋体" w:cs="宋体" w:hint="eastAsia"/>
                <w:b/>
                <w:szCs w:val="21"/>
              </w:rPr>
              <w:t>（格式详见本文件</w:t>
            </w:r>
            <w:r>
              <w:rPr>
                <w:rFonts w:ascii="宋体" w:hAnsi="宋体" w:cs="宋体" w:hint="eastAsia"/>
                <w:b/>
                <w:bCs/>
                <w:iCs/>
                <w:szCs w:val="21"/>
              </w:rPr>
              <w:t>第六章</w:t>
            </w:r>
            <w:r>
              <w:rPr>
                <w:rFonts w:ascii="宋体" w:hAnsi="宋体" w:cs="宋体" w:hint="eastAsia"/>
                <w:b/>
                <w:szCs w:val="21"/>
              </w:rPr>
              <w:t>）</w:t>
            </w:r>
            <w:r>
              <w:rPr>
                <w:rFonts w:ascii="宋体" w:hAnsi="宋体" w:cs="宋体" w:hint="eastAsia"/>
                <w:szCs w:val="21"/>
              </w:rPr>
              <w:t>及本人身份证原件。</w:t>
            </w:r>
          </w:p>
        </w:tc>
      </w:tr>
      <w:tr w:rsidR="00A86CCB">
        <w:trPr>
          <w:cantSplit/>
          <w:trHeight w:val="557"/>
          <w:jc w:val="center"/>
        </w:trPr>
        <w:tc>
          <w:tcPr>
            <w:tcW w:w="1864" w:type="dxa"/>
            <w:vAlign w:val="center"/>
          </w:tcPr>
          <w:p w:rsidR="00A86CCB" w:rsidRDefault="005E0ED2">
            <w:pPr>
              <w:adjustRightInd w:val="0"/>
              <w:snapToGrid w:val="0"/>
              <w:spacing w:line="360" w:lineRule="auto"/>
              <w:jc w:val="center"/>
              <w:rPr>
                <w:rFonts w:ascii="宋体" w:hAnsi="宋体" w:cs="宋体"/>
                <w:b/>
                <w:szCs w:val="21"/>
              </w:rPr>
            </w:pPr>
            <w:r>
              <w:rPr>
                <w:rFonts w:ascii="宋体" w:hAnsi="宋体" w:cs="宋体" w:hint="eastAsia"/>
                <w:b/>
                <w:szCs w:val="21"/>
              </w:rPr>
              <w:t>响应文件有效期</w:t>
            </w:r>
          </w:p>
        </w:tc>
        <w:tc>
          <w:tcPr>
            <w:tcW w:w="7788" w:type="dxa"/>
            <w:vAlign w:val="center"/>
          </w:tcPr>
          <w:p w:rsidR="00A86CCB" w:rsidRDefault="005E0ED2">
            <w:pPr>
              <w:adjustRightInd w:val="0"/>
              <w:snapToGrid w:val="0"/>
              <w:spacing w:line="360" w:lineRule="auto"/>
              <w:jc w:val="left"/>
              <w:rPr>
                <w:rFonts w:ascii="宋体" w:hAnsi="宋体" w:cs="宋体"/>
                <w:szCs w:val="21"/>
              </w:rPr>
            </w:pPr>
            <w:r>
              <w:rPr>
                <w:rFonts w:ascii="宋体" w:hAnsi="宋体" w:cs="宋体" w:hint="eastAsia"/>
                <w:szCs w:val="21"/>
              </w:rPr>
              <w:t>180</w:t>
            </w:r>
            <w:r>
              <w:rPr>
                <w:rFonts w:ascii="宋体" w:hAnsi="宋体" w:cs="宋体" w:hint="eastAsia"/>
                <w:szCs w:val="21"/>
              </w:rPr>
              <w:t>日历天，从谈判截止之日起算。</w:t>
            </w:r>
          </w:p>
        </w:tc>
      </w:tr>
      <w:tr w:rsidR="00A86CCB">
        <w:trPr>
          <w:cantSplit/>
          <w:trHeight w:val="607"/>
          <w:jc w:val="center"/>
        </w:trPr>
        <w:tc>
          <w:tcPr>
            <w:tcW w:w="1864" w:type="dxa"/>
            <w:vAlign w:val="center"/>
          </w:tcPr>
          <w:p w:rsidR="00A86CCB" w:rsidRDefault="005E0ED2">
            <w:pPr>
              <w:adjustRightInd w:val="0"/>
              <w:snapToGrid w:val="0"/>
              <w:spacing w:line="360" w:lineRule="auto"/>
              <w:jc w:val="center"/>
              <w:rPr>
                <w:rFonts w:ascii="宋体" w:hAnsi="宋体" w:cs="宋体"/>
                <w:b/>
                <w:szCs w:val="21"/>
              </w:rPr>
            </w:pPr>
            <w:r>
              <w:rPr>
                <w:rFonts w:ascii="宋体" w:hAnsi="宋体" w:cs="宋体" w:hint="eastAsia"/>
                <w:b/>
                <w:szCs w:val="21"/>
              </w:rPr>
              <w:t>响应文件份数</w:t>
            </w:r>
          </w:p>
        </w:tc>
        <w:tc>
          <w:tcPr>
            <w:tcW w:w="7788" w:type="dxa"/>
            <w:vAlign w:val="center"/>
          </w:tcPr>
          <w:p w:rsidR="00A86CCB" w:rsidRDefault="005E0ED2">
            <w:pPr>
              <w:adjustRightInd w:val="0"/>
              <w:snapToGrid w:val="0"/>
              <w:spacing w:line="360" w:lineRule="auto"/>
              <w:rPr>
                <w:rFonts w:ascii="宋体" w:hAnsi="宋体" w:cs="宋体"/>
                <w:szCs w:val="21"/>
                <w:u w:val="single"/>
              </w:rPr>
            </w:pPr>
            <w:r>
              <w:rPr>
                <w:rFonts w:ascii="宋体" w:hAnsi="宋体" w:cs="宋体" w:hint="eastAsia"/>
                <w:szCs w:val="21"/>
              </w:rPr>
              <w:t>响应文件纸质文件一式三份（其中正本一份，副本二份），电子文件（</w:t>
            </w:r>
            <w:r>
              <w:rPr>
                <w:rFonts w:ascii="宋体" w:hAnsi="宋体" w:cs="宋体" w:hint="eastAsia"/>
                <w:szCs w:val="21"/>
              </w:rPr>
              <w:t>U</w:t>
            </w:r>
            <w:r>
              <w:rPr>
                <w:rFonts w:ascii="宋体" w:hAnsi="宋体" w:cs="宋体" w:hint="eastAsia"/>
                <w:szCs w:val="21"/>
              </w:rPr>
              <w:t>盘或光盘）一份。</w:t>
            </w:r>
          </w:p>
        </w:tc>
      </w:tr>
      <w:tr w:rsidR="00A86CCB">
        <w:trPr>
          <w:cantSplit/>
          <w:trHeight w:val="596"/>
          <w:jc w:val="center"/>
        </w:trPr>
        <w:tc>
          <w:tcPr>
            <w:tcW w:w="1864" w:type="dxa"/>
            <w:vAlign w:val="center"/>
          </w:tcPr>
          <w:p w:rsidR="00A86CCB" w:rsidRDefault="005E0ED2">
            <w:pPr>
              <w:adjustRightInd w:val="0"/>
              <w:snapToGrid w:val="0"/>
              <w:spacing w:line="360" w:lineRule="auto"/>
              <w:jc w:val="center"/>
              <w:rPr>
                <w:rFonts w:ascii="宋体" w:hAnsi="宋体" w:cs="宋体"/>
                <w:b/>
                <w:szCs w:val="21"/>
              </w:rPr>
            </w:pPr>
            <w:r>
              <w:rPr>
                <w:rFonts w:ascii="宋体" w:hAnsi="宋体" w:cs="宋体" w:hint="eastAsia"/>
                <w:b/>
                <w:szCs w:val="21"/>
              </w:rPr>
              <w:t>价格承包内容</w:t>
            </w:r>
          </w:p>
        </w:tc>
        <w:tc>
          <w:tcPr>
            <w:tcW w:w="7788" w:type="dxa"/>
            <w:vAlign w:val="center"/>
          </w:tcPr>
          <w:p w:rsidR="00A86CCB" w:rsidRDefault="005E0ED2">
            <w:pPr>
              <w:adjustRightInd w:val="0"/>
              <w:snapToGrid w:val="0"/>
              <w:spacing w:line="360" w:lineRule="auto"/>
              <w:ind w:firstLineChars="100" w:firstLine="210"/>
              <w:rPr>
                <w:rFonts w:ascii="宋体" w:hAnsi="宋体" w:cs="宋体"/>
                <w:szCs w:val="21"/>
              </w:rPr>
            </w:pPr>
            <w:r>
              <w:rPr>
                <w:rFonts w:ascii="宋体" w:hAnsi="宋体" w:cs="宋体" w:hint="eastAsia"/>
                <w:szCs w:val="21"/>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tc>
      </w:tr>
      <w:tr w:rsidR="00A86CCB">
        <w:trPr>
          <w:cantSplit/>
          <w:trHeight w:val="553"/>
          <w:jc w:val="center"/>
        </w:trPr>
        <w:tc>
          <w:tcPr>
            <w:tcW w:w="1864" w:type="dxa"/>
            <w:vAlign w:val="center"/>
          </w:tcPr>
          <w:p w:rsidR="00A86CCB" w:rsidRDefault="005E0ED2">
            <w:pPr>
              <w:adjustRightInd w:val="0"/>
              <w:snapToGrid w:val="0"/>
              <w:spacing w:line="360" w:lineRule="auto"/>
              <w:jc w:val="center"/>
              <w:rPr>
                <w:rFonts w:ascii="宋体" w:hAnsi="宋体" w:cs="宋体"/>
                <w:b/>
                <w:szCs w:val="21"/>
              </w:rPr>
            </w:pPr>
            <w:r>
              <w:rPr>
                <w:rFonts w:ascii="宋体" w:hAnsi="宋体" w:cs="宋体" w:hint="eastAsia"/>
                <w:b/>
                <w:szCs w:val="21"/>
              </w:rPr>
              <w:lastRenderedPageBreak/>
              <w:t>项目支付方式</w:t>
            </w:r>
          </w:p>
        </w:tc>
        <w:tc>
          <w:tcPr>
            <w:tcW w:w="7788" w:type="dxa"/>
            <w:vAlign w:val="center"/>
          </w:tcPr>
          <w:p w:rsidR="00A86CCB" w:rsidRDefault="005E0ED2">
            <w:pPr>
              <w:spacing w:line="360" w:lineRule="auto"/>
              <w:jc w:val="left"/>
              <w:rPr>
                <w:rFonts w:ascii="宋体" w:hAnsi="宋体" w:cs="宋体"/>
              </w:rPr>
            </w:pPr>
            <w:bookmarkStart w:id="19" w:name="_Toc479247487"/>
            <w:r>
              <w:rPr>
                <w:rFonts w:ascii="宋体" w:hAnsi="宋体" w:cs="宋体" w:hint="eastAsia"/>
              </w:rPr>
              <w:t>1.</w:t>
            </w:r>
            <w:r>
              <w:rPr>
                <w:rFonts w:ascii="宋体" w:hAnsi="宋体" w:cs="宋体" w:hint="eastAsia"/>
              </w:rPr>
              <w:t>本工程无预付款</w:t>
            </w:r>
            <w:bookmarkStart w:id="20" w:name="_Toc479247488"/>
            <w:bookmarkEnd w:id="19"/>
            <w:r>
              <w:rPr>
                <w:rFonts w:ascii="宋体" w:hAnsi="宋体" w:cs="宋体" w:hint="eastAsia"/>
              </w:rPr>
              <w:t>，在工程竣工验收合格移交竣工资料后，支付至实际竣工计量金额的</w:t>
            </w:r>
            <w:r>
              <w:rPr>
                <w:rFonts w:ascii="宋体" w:hAnsi="宋体" w:cs="宋体" w:hint="eastAsia"/>
              </w:rPr>
              <w:t>70%</w:t>
            </w:r>
            <w:r>
              <w:rPr>
                <w:rFonts w:ascii="宋体" w:hAnsi="宋体" w:cs="宋体" w:hint="eastAsia"/>
              </w:rPr>
              <w:t>，但支付金额不得超过签约合同价的</w:t>
            </w:r>
            <w:r>
              <w:rPr>
                <w:rFonts w:ascii="宋体" w:hAnsi="宋体" w:cs="宋体" w:hint="eastAsia"/>
              </w:rPr>
              <w:t>70%</w:t>
            </w:r>
            <w:r>
              <w:rPr>
                <w:rFonts w:ascii="宋体" w:hAnsi="宋体" w:cs="宋体" w:hint="eastAsia"/>
              </w:rPr>
              <w:t>；</w:t>
            </w:r>
            <w:bookmarkEnd w:id="20"/>
          </w:p>
          <w:p w:rsidR="00A86CCB" w:rsidRDefault="005E0ED2">
            <w:pPr>
              <w:spacing w:line="360" w:lineRule="auto"/>
              <w:rPr>
                <w:rFonts w:ascii="宋体" w:hAnsi="宋体" w:cs="宋体"/>
              </w:rPr>
            </w:pPr>
            <w:bookmarkStart w:id="21" w:name="_Toc479247489"/>
            <w:r>
              <w:rPr>
                <w:rFonts w:ascii="宋体" w:hAnsi="宋体" w:cs="宋体" w:hint="eastAsia"/>
              </w:rPr>
              <w:t>2.</w:t>
            </w:r>
            <w:r>
              <w:rPr>
                <w:rFonts w:ascii="宋体" w:hAnsi="宋体" w:cs="宋体" w:hint="eastAsia"/>
              </w:rPr>
              <w:t>工程竣工结算经甲方审定后，支付至合同价格的</w:t>
            </w:r>
            <w:r>
              <w:rPr>
                <w:rFonts w:ascii="宋体" w:hAnsi="宋体" w:cs="宋体" w:hint="eastAsia"/>
              </w:rPr>
              <w:t>97%</w:t>
            </w:r>
            <w:r>
              <w:rPr>
                <w:rFonts w:ascii="宋体" w:hAnsi="宋体" w:cs="宋体" w:hint="eastAsia"/>
              </w:rPr>
              <w:t>（开具合同价格</w:t>
            </w:r>
            <w:r>
              <w:rPr>
                <w:rFonts w:ascii="宋体" w:hAnsi="宋体" w:cs="宋体" w:hint="eastAsia"/>
              </w:rPr>
              <w:t>100%</w:t>
            </w:r>
            <w:r>
              <w:rPr>
                <w:rFonts w:ascii="宋体" w:hAnsi="宋体" w:cs="宋体" w:hint="eastAsia"/>
              </w:rPr>
              <w:t>、合法有效的增值税专用发票原件），剩下的</w:t>
            </w:r>
            <w:r>
              <w:rPr>
                <w:rFonts w:ascii="宋体" w:hAnsi="宋体" w:cs="宋体" w:hint="eastAsia"/>
              </w:rPr>
              <w:t>3%</w:t>
            </w:r>
            <w:r>
              <w:rPr>
                <w:rFonts w:ascii="宋体" w:hAnsi="宋体" w:cs="宋体" w:hint="eastAsia"/>
              </w:rPr>
              <w:t>作为工程质量保证金，在已办理结算的前提下，保修期满后如无任何质量问题甲方一次性无息付清</w:t>
            </w:r>
            <w:bookmarkEnd w:id="21"/>
            <w:r>
              <w:rPr>
                <w:rFonts w:ascii="宋体" w:hAnsi="宋体" w:cs="宋体" w:hint="eastAsia"/>
              </w:rPr>
              <w:t>。</w:t>
            </w:r>
            <w:bookmarkStart w:id="22" w:name="_Toc479247490"/>
          </w:p>
          <w:p w:rsidR="00A86CCB" w:rsidRDefault="005E0ED2">
            <w:pPr>
              <w:spacing w:line="360" w:lineRule="auto"/>
              <w:jc w:val="left"/>
              <w:rPr>
                <w:rFonts w:ascii="宋体" w:hAnsi="宋体" w:cs="宋体"/>
              </w:rPr>
            </w:pPr>
            <w:r>
              <w:rPr>
                <w:rFonts w:ascii="宋体" w:hAnsi="宋体" w:cs="宋体" w:hint="eastAsia"/>
              </w:rPr>
              <w:t>3.</w:t>
            </w:r>
            <w:r>
              <w:rPr>
                <w:rFonts w:ascii="宋体" w:hAnsi="宋体" w:cs="宋体" w:hint="eastAsia"/>
              </w:rPr>
              <w:t>本合同以人民币结算，并采用银行转账方式支付。</w:t>
            </w:r>
            <w:bookmarkEnd w:id="22"/>
          </w:p>
          <w:p w:rsidR="00A86CCB" w:rsidRDefault="005E0ED2">
            <w:pPr>
              <w:spacing w:line="360" w:lineRule="auto"/>
              <w:jc w:val="left"/>
              <w:rPr>
                <w:rFonts w:ascii="宋体" w:hAnsi="宋体" w:cs="宋体"/>
              </w:rPr>
            </w:pPr>
            <w:bookmarkStart w:id="23" w:name="_Toc479247491"/>
            <w:r>
              <w:rPr>
                <w:rFonts w:ascii="宋体" w:hAnsi="宋体" w:cs="宋体" w:hint="eastAsia"/>
              </w:rPr>
              <w:t>4.</w:t>
            </w:r>
            <w:r>
              <w:rPr>
                <w:rFonts w:ascii="宋体" w:hAnsi="宋体" w:cs="宋体" w:hint="eastAsia"/>
              </w:rPr>
              <w:t>所有支付均在收到乙方提供的以下资料后支付：</w:t>
            </w:r>
            <w:bookmarkEnd w:id="23"/>
          </w:p>
          <w:p w:rsidR="00A86CCB" w:rsidRDefault="005E0ED2">
            <w:pPr>
              <w:spacing w:line="360" w:lineRule="auto"/>
              <w:jc w:val="left"/>
              <w:rPr>
                <w:rFonts w:ascii="宋体" w:hAnsi="宋体" w:cs="宋体"/>
              </w:rPr>
            </w:pPr>
            <w:bookmarkStart w:id="24" w:name="_Toc479247492"/>
            <w:r>
              <w:rPr>
                <w:rFonts w:ascii="宋体" w:hAnsi="宋体" w:cs="宋体" w:hint="eastAsia"/>
              </w:rPr>
              <w:t>（</w:t>
            </w:r>
            <w:r>
              <w:rPr>
                <w:rFonts w:ascii="宋体" w:hAnsi="宋体" w:cs="宋体" w:hint="eastAsia"/>
              </w:rPr>
              <w:t>1</w:t>
            </w:r>
            <w:r>
              <w:rPr>
                <w:rFonts w:ascii="宋体" w:hAnsi="宋体" w:cs="宋体" w:hint="eastAsia"/>
              </w:rPr>
              <w:t>）经甲方审批同意的支付申请和相关资料；</w:t>
            </w:r>
            <w:bookmarkEnd w:id="24"/>
          </w:p>
          <w:p w:rsidR="00A86CCB" w:rsidRDefault="005E0ED2">
            <w:pPr>
              <w:spacing w:line="360" w:lineRule="auto"/>
              <w:jc w:val="left"/>
              <w:rPr>
                <w:rFonts w:ascii="宋体" w:hAnsi="宋体" w:cs="宋体"/>
              </w:rPr>
            </w:pPr>
            <w:bookmarkStart w:id="25" w:name="_Toc479247493"/>
            <w:r>
              <w:rPr>
                <w:rFonts w:ascii="宋体" w:hAnsi="宋体" w:cs="宋体" w:hint="eastAsia"/>
              </w:rPr>
              <w:t>（</w:t>
            </w:r>
            <w:r>
              <w:rPr>
                <w:rFonts w:ascii="宋体" w:hAnsi="宋体" w:cs="宋体" w:hint="eastAsia"/>
              </w:rPr>
              <w:t>2</w:t>
            </w:r>
            <w:r>
              <w:rPr>
                <w:rFonts w:ascii="宋体" w:hAnsi="宋体" w:cs="宋体" w:hint="eastAsia"/>
              </w:rPr>
              <w:t>）相应的税务发票原件；</w:t>
            </w:r>
            <w:bookmarkEnd w:id="25"/>
          </w:p>
          <w:p w:rsidR="00A86CCB" w:rsidRDefault="005E0ED2">
            <w:pPr>
              <w:spacing w:line="360" w:lineRule="auto"/>
              <w:jc w:val="left"/>
              <w:rPr>
                <w:rFonts w:ascii="宋体" w:hAnsi="宋体" w:cs="宋体"/>
              </w:rPr>
            </w:pPr>
            <w:bookmarkStart w:id="26" w:name="_Toc479247494"/>
            <w:r>
              <w:rPr>
                <w:rFonts w:ascii="宋体" w:hAnsi="宋体" w:cs="宋体" w:hint="eastAsia"/>
              </w:rPr>
              <w:t>（</w:t>
            </w:r>
            <w:r>
              <w:rPr>
                <w:rFonts w:ascii="宋体" w:hAnsi="宋体" w:cs="宋体" w:hint="eastAsia"/>
              </w:rPr>
              <w:t>3</w:t>
            </w:r>
            <w:r>
              <w:rPr>
                <w:rFonts w:ascii="宋体" w:hAnsi="宋体" w:cs="宋体" w:hint="eastAsia"/>
              </w:rPr>
              <w:t>）本合同约定的其他结算资料。</w:t>
            </w:r>
            <w:bookmarkEnd w:id="26"/>
          </w:p>
          <w:p w:rsidR="00A86CCB" w:rsidRDefault="005E0ED2">
            <w:pPr>
              <w:spacing w:line="360" w:lineRule="auto"/>
              <w:jc w:val="left"/>
              <w:rPr>
                <w:rFonts w:ascii="宋体" w:hAnsi="宋体" w:cs="宋体"/>
              </w:rPr>
            </w:pPr>
            <w:r>
              <w:rPr>
                <w:rFonts w:ascii="宋体" w:hAnsi="宋体" w:cs="宋体" w:hint="eastAsia"/>
              </w:rPr>
              <w:t>乙方未按约定提供上述材料的，甲方有权不予支付本合同约定价款，且不构成违约。</w:t>
            </w:r>
          </w:p>
          <w:p w:rsidR="00A86CCB" w:rsidRDefault="005E0ED2">
            <w:pPr>
              <w:spacing w:line="360" w:lineRule="auto"/>
              <w:jc w:val="left"/>
              <w:rPr>
                <w:rFonts w:ascii="宋体" w:hAnsi="宋体" w:cs="宋体"/>
                <w:bCs/>
                <w:szCs w:val="21"/>
              </w:rPr>
            </w:pPr>
            <w:r>
              <w:rPr>
                <w:rFonts w:ascii="宋体" w:hAnsi="宋体" w:cs="宋体" w:hint="eastAsia"/>
              </w:rPr>
              <w:t>由于乙方提供的发票不符合</w:t>
            </w:r>
            <w:r>
              <w:rPr>
                <w:rFonts w:ascii="宋体" w:hAnsi="宋体" w:cs="宋体" w:hint="eastAsia"/>
              </w:rPr>
              <w:t>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tc>
      </w:tr>
      <w:tr w:rsidR="00A86CCB">
        <w:trPr>
          <w:cantSplit/>
          <w:trHeight w:val="10"/>
          <w:jc w:val="center"/>
        </w:trPr>
        <w:tc>
          <w:tcPr>
            <w:tcW w:w="1864" w:type="dxa"/>
            <w:vAlign w:val="center"/>
          </w:tcPr>
          <w:p w:rsidR="00A86CCB" w:rsidRDefault="005E0ED2">
            <w:pPr>
              <w:adjustRightInd w:val="0"/>
              <w:snapToGrid w:val="0"/>
              <w:spacing w:line="360" w:lineRule="auto"/>
              <w:jc w:val="center"/>
              <w:rPr>
                <w:rFonts w:ascii="宋体" w:hAnsi="宋体" w:cs="宋体"/>
                <w:b/>
                <w:szCs w:val="21"/>
              </w:rPr>
            </w:pPr>
            <w:r>
              <w:rPr>
                <w:rFonts w:ascii="宋体" w:hAnsi="宋体" w:cs="宋体" w:hint="eastAsia"/>
                <w:b/>
                <w:szCs w:val="21"/>
              </w:rPr>
              <w:t>信息发布</w:t>
            </w:r>
          </w:p>
          <w:p w:rsidR="00A86CCB" w:rsidRDefault="005E0ED2">
            <w:pPr>
              <w:adjustRightInd w:val="0"/>
              <w:snapToGrid w:val="0"/>
              <w:spacing w:line="360" w:lineRule="auto"/>
              <w:jc w:val="center"/>
              <w:rPr>
                <w:rFonts w:ascii="宋体" w:hAnsi="宋体" w:cs="宋体"/>
                <w:b/>
                <w:szCs w:val="21"/>
              </w:rPr>
            </w:pPr>
            <w:r>
              <w:rPr>
                <w:rFonts w:ascii="宋体" w:hAnsi="宋体" w:cs="宋体" w:hint="eastAsia"/>
                <w:b/>
                <w:szCs w:val="21"/>
              </w:rPr>
              <w:t>指定媒体</w:t>
            </w:r>
          </w:p>
        </w:tc>
        <w:tc>
          <w:tcPr>
            <w:tcW w:w="7788" w:type="dxa"/>
            <w:vAlign w:val="center"/>
          </w:tcPr>
          <w:p w:rsidR="00A86CCB" w:rsidRDefault="005E0ED2">
            <w:pPr>
              <w:adjustRightInd w:val="0"/>
              <w:snapToGrid w:val="0"/>
              <w:spacing w:line="360" w:lineRule="auto"/>
              <w:rPr>
                <w:rFonts w:ascii="宋体" w:hAnsi="宋体" w:cs="宋体"/>
                <w:szCs w:val="21"/>
              </w:rPr>
            </w:pPr>
            <w:r>
              <w:rPr>
                <w:rFonts w:ascii="宋体" w:hAnsi="宋体" w:cs="宋体" w:hint="eastAsia"/>
                <w:szCs w:val="21"/>
              </w:rPr>
              <w:t>长沙市轨道交通集团有限公司</w:t>
            </w:r>
            <w:hyperlink r:id="rId12" w:history="1">
              <w:r>
                <w:rPr>
                  <w:rStyle w:val="afff2"/>
                  <w:rFonts w:ascii="宋体" w:hAnsi="宋体" w:cs="宋体" w:hint="eastAsia"/>
                  <w:color w:val="auto"/>
                  <w:szCs w:val="21"/>
                  <w:u w:val="none"/>
                </w:rPr>
                <w:t>http://www.hncsmtr.com/</w:t>
              </w:r>
            </w:hyperlink>
          </w:p>
        </w:tc>
      </w:tr>
      <w:tr w:rsidR="00A86CCB">
        <w:trPr>
          <w:cantSplit/>
          <w:trHeight w:val="10"/>
          <w:jc w:val="center"/>
        </w:trPr>
        <w:tc>
          <w:tcPr>
            <w:tcW w:w="1864" w:type="dxa"/>
            <w:vAlign w:val="center"/>
          </w:tcPr>
          <w:p w:rsidR="00A86CCB" w:rsidRDefault="005E0ED2">
            <w:pPr>
              <w:adjustRightInd w:val="0"/>
              <w:snapToGrid w:val="0"/>
              <w:spacing w:line="360" w:lineRule="auto"/>
              <w:jc w:val="center"/>
              <w:rPr>
                <w:rFonts w:ascii="宋体" w:hAnsi="宋体" w:cs="宋体"/>
                <w:b/>
                <w:szCs w:val="21"/>
              </w:rPr>
            </w:pPr>
            <w:r>
              <w:rPr>
                <w:rFonts w:ascii="宋体" w:hAnsi="宋体" w:cs="宋体" w:hint="eastAsia"/>
                <w:b/>
                <w:szCs w:val="21"/>
              </w:rPr>
              <w:t>采购代理服务费</w:t>
            </w:r>
          </w:p>
        </w:tc>
        <w:tc>
          <w:tcPr>
            <w:tcW w:w="7788" w:type="dxa"/>
            <w:vAlign w:val="center"/>
          </w:tcPr>
          <w:p w:rsidR="00A86CCB" w:rsidRDefault="005E0ED2">
            <w:pPr>
              <w:adjustRightInd w:val="0"/>
              <w:snapToGrid w:val="0"/>
              <w:spacing w:line="360" w:lineRule="auto"/>
              <w:rPr>
                <w:rFonts w:ascii="宋体" w:hAnsi="宋体" w:cs="宋体"/>
                <w:szCs w:val="21"/>
              </w:rPr>
            </w:pPr>
            <w:r>
              <w:rPr>
                <w:rFonts w:ascii="宋体" w:hAnsi="宋体" w:cs="宋体" w:hint="eastAsia"/>
                <w:szCs w:val="21"/>
              </w:rPr>
              <w:t>本项目采购代理服务费以中选价为基数，按《招标代理服务收费汇率表》</w:t>
            </w:r>
            <w:r>
              <w:rPr>
                <w:rFonts w:ascii="宋体" w:hAnsi="宋体" w:cs="宋体" w:hint="eastAsia"/>
                <w:szCs w:val="21"/>
              </w:rPr>
              <w:t>(</w:t>
            </w:r>
            <w:r>
              <w:rPr>
                <w:rFonts w:ascii="宋体" w:hAnsi="宋体" w:cs="宋体" w:hint="eastAsia"/>
                <w:szCs w:val="21"/>
              </w:rPr>
              <w:t>附件</w:t>
            </w:r>
            <w:r>
              <w:rPr>
                <w:rFonts w:ascii="宋体" w:hAnsi="宋体" w:cs="宋体" w:hint="eastAsia"/>
                <w:szCs w:val="21"/>
              </w:rPr>
              <w:t>)</w:t>
            </w:r>
            <w:r>
              <w:rPr>
                <w:rFonts w:ascii="宋体" w:hAnsi="宋体" w:cs="宋体" w:hint="eastAsia"/>
                <w:szCs w:val="21"/>
              </w:rPr>
              <w:t>计算，服务费超过</w:t>
            </w:r>
            <w:r>
              <w:rPr>
                <w:rFonts w:ascii="宋体" w:hAnsi="宋体" w:cs="宋体" w:hint="eastAsia"/>
                <w:szCs w:val="21"/>
              </w:rPr>
              <w:t>2</w:t>
            </w:r>
            <w:r>
              <w:rPr>
                <w:rFonts w:ascii="宋体" w:hAnsi="宋体" w:cs="宋体" w:hint="eastAsia"/>
                <w:szCs w:val="21"/>
              </w:rPr>
              <w:t>万元的，按</w:t>
            </w:r>
            <w:r>
              <w:rPr>
                <w:rFonts w:ascii="宋体" w:hAnsi="宋体" w:cs="宋体" w:hint="eastAsia"/>
                <w:szCs w:val="21"/>
              </w:rPr>
              <w:t>2</w:t>
            </w:r>
            <w:r>
              <w:rPr>
                <w:rFonts w:ascii="宋体" w:hAnsi="宋体" w:cs="宋体" w:hint="eastAsia"/>
                <w:szCs w:val="21"/>
              </w:rPr>
              <w:t>万元计取，服务费低于</w:t>
            </w:r>
            <w:r>
              <w:rPr>
                <w:rFonts w:ascii="宋体" w:hAnsi="宋体" w:cs="宋体" w:hint="eastAsia"/>
                <w:szCs w:val="21"/>
              </w:rPr>
              <w:t>5000</w:t>
            </w:r>
            <w:r>
              <w:rPr>
                <w:rFonts w:ascii="宋体" w:hAnsi="宋体" w:cs="宋体" w:hint="eastAsia"/>
                <w:szCs w:val="21"/>
              </w:rPr>
              <w:t>元的，按</w:t>
            </w:r>
            <w:r>
              <w:rPr>
                <w:rFonts w:ascii="宋体" w:hAnsi="宋体" w:cs="宋体" w:hint="eastAsia"/>
                <w:szCs w:val="21"/>
              </w:rPr>
              <w:t>5000</w:t>
            </w:r>
            <w:r>
              <w:rPr>
                <w:rFonts w:ascii="宋体" w:hAnsi="宋体" w:cs="宋体" w:hint="eastAsia"/>
                <w:szCs w:val="21"/>
              </w:rPr>
              <w:t>元计取。由中选单位全额支付，中选单位应在本项目完成中选通知书备案、资料归档等手续，且接到采购人的通知后，向采购代理机构缴纳采购代理服务费。</w:t>
            </w:r>
          </w:p>
        </w:tc>
      </w:tr>
      <w:tr w:rsidR="00A86CCB">
        <w:trPr>
          <w:cantSplit/>
          <w:trHeight w:val="10"/>
          <w:jc w:val="center"/>
        </w:trPr>
        <w:tc>
          <w:tcPr>
            <w:tcW w:w="1864" w:type="dxa"/>
            <w:vAlign w:val="center"/>
          </w:tcPr>
          <w:p w:rsidR="00A86CCB" w:rsidRDefault="005E0ED2">
            <w:pPr>
              <w:adjustRightInd w:val="0"/>
              <w:snapToGrid w:val="0"/>
              <w:spacing w:line="360" w:lineRule="auto"/>
              <w:jc w:val="center"/>
              <w:rPr>
                <w:rFonts w:ascii="宋体" w:hAnsi="宋体" w:cs="宋体"/>
                <w:b/>
                <w:szCs w:val="21"/>
              </w:rPr>
            </w:pPr>
            <w:r>
              <w:rPr>
                <w:rFonts w:ascii="宋体" w:hAnsi="宋体" w:cs="宋体" w:hint="eastAsia"/>
                <w:b/>
                <w:szCs w:val="21"/>
              </w:rPr>
              <w:t>其他规定</w:t>
            </w:r>
          </w:p>
        </w:tc>
        <w:tc>
          <w:tcPr>
            <w:tcW w:w="7788" w:type="dxa"/>
            <w:vAlign w:val="center"/>
          </w:tcPr>
          <w:p w:rsidR="00A86CCB" w:rsidRDefault="005E0ED2">
            <w:pPr>
              <w:adjustRightInd w:val="0"/>
              <w:snapToGrid w:val="0"/>
              <w:spacing w:line="360" w:lineRule="auto"/>
              <w:rPr>
                <w:rFonts w:ascii="宋体" w:hAnsi="宋体" w:cs="宋体"/>
              </w:rPr>
            </w:pPr>
            <w:r>
              <w:rPr>
                <w:rFonts w:ascii="宋体" w:hAnsi="宋体" w:cs="宋体" w:hint="eastAsia"/>
                <w:szCs w:val="21"/>
              </w:rPr>
              <w:t>（如有）</w:t>
            </w:r>
          </w:p>
        </w:tc>
      </w:tr>
    </w:tbl>
    <w:p w:rsidR="00A86CCB" w:rsidRDefault="00A86CCB">
      <w:pPr>
        <w:jc w:val="center"/>
        <w:rPr>
          <w:rFonts w:ascii="宋体" w:hAnsi="宋体" w:cs="宋体"/>
          <w:sz w:val="30"/>
          <w:szCs w:val="30"/>
        </w:rPr>
      </w:pPr>
      <w:bookmarkStart w:id="27" w:name="_Toc14891067"/>
    </w:p>
    <w:p w:rsidR="00A86CCB" w:rsidRDefault="00A86CCB">
      <w:pPr>
        <w:widowControl/>
        <w:jc w:val="left"/>
        <w:rPr>
          <w:rFonts w:ascii="宋体" w:hAnsi="宋体" w:cs="宋体"/>
        </w:rPr>
        <w:sectPr w:rsidR="00A86CCB">
          <w:pgSz w:w="11906" w:h="16838"/>
          <w:pgMar w:top="1191" w:right="1417" w:bottom="1191" w:left="1191" w:header="851" w:footer="851" w:gutter="0"/>
          <w:cols w:space="720"/>
          <w:docGrid w:linePitch="312"/>
        </w:sectPr>
      </w:pPr>
    </w:p>
    <w:p w:rsidR="00A86CCB" w:rsidRDefault="00A86CCB">
      <w:pPr>
        <w:pStyle w:val="a8"/>
        <w:rPr>
          <w:rFonts w:ascii="宋体" w:hAnsi="宋体" w:cs="宋体"/>
        </w:rPr>
      </w:pPr>
    </w:p>
    <w:p w:rsidR="00A86CCB" w:rsidRDefault="005E0ED2">
      <w:pPr>
        <w:pStyle w:val="2"/>
        <w:keepNext w:val="0"/>
        <w:keepLines w:val="0"/>
        <w:jc w:val="center"/>
        <w:rPr>
          <w:rFonts w:ascii="宋体" w:hAnsi="宋体" w:cs="宋体"/>
          <w:sz w:val="32"/>
        </w:rPr>
      </w:pPr>
      <w:bookmarkStart w:id="28" w:name="_Toc16939"/>
      <w:bookmarkStart w:id="29" w:name="_Toc26157"/>
      <w:bookmarkStart w:id="30" w:name="_Toc30640"/>
      <w:bookmarkStart w:id="31" w:name="_Toc32198"/>
      <w:r>
        <w:rPr>
          <w:rFonts w:ascii="宋体" w:hAnsi="宋体" w:cs="宋体" w:hint="eastAsia"/>
          <w:sz w:val="32"/>
        </w:rPr>
        <w:t>谈判须知正文</w:t>
      </w:r>
      <w:bookmarkEnd w:id="27"/>
      <w:bookmarkEnd w:id="28"/>
      <w:bookmarkEnd w:id="29"/>
      <w:bookmarkEnd w:id="30"/>
      <w:bookmarkEnd w:id="31"/>
    </w:p>
    <w:p w:rsidR="00A86CCB" w:rsidRDefault="005E0ED2">
      <w:pPr>
        <w:pStyle w:val="2"/>
        <w:keepNext w:val="0"/>
        <w:keepLines w:val="0"/>
        <w:rPr>
          <w:rFonts w:ascii="宋体" w:hAnsi="宋体" w:cs="宋体"/>
          <w:sz w:val="21"/>
          <w:szCs w:val="21"/>
        </w:rPr>
      </w:pPr>
      <w:bookmarkStart w:id="32" w:name="_Toc14891068"/>
      <w:bookmarkStart w:id="33" w:name="_Toc22412"/>
      <w:r>
        <w:rPr>
          <w:rFonts w:ascii="宋体" w:hAnsi="宋体" w:cs="宋体" w:hint="eastAsia"/>
          <w:sz w:val="21"/>
          <w:szCs w:val="21"/>
        </w:rPr>
        <w:t>一、说明</w:t>
      </w:r>
      <w:bookmarkEnd w:id="32"/>
      <w:bookmarkEnd w:id="33"/>
    </w:p>
    <w:p w:rsidR="00A86CCB" w:rsidRDefault="005E0ED2">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w:t>
      </w:r>
      <w:r>
        <w:rPr>
          <w:rFonts w:ascii="宋体" w:hAnsi="宋体" w:cs="宋体" w:hint="eastAsia"/>
          <w:b/>
          <w:szCs w:val="21"/>
        </w:rPr>
        <w:t>本《自主竞争性谈判文件》（以下简称“谈判文件”）仅适用于谈判须知前附表</w:t>
      </w:r>
      <w:r>
        <w:rPr>
          <w:rFonts w:ascii="宋体" w:hAnsi="宋体" w:cs="宋体" w:hint="eastAsia"/>
          <w:b/>
          <w:szCs w:val="21"/>
        </w:rPr>
        <w:t>(</w:t>
      </w:r>
      <w:r>
        <w:rPr>
          <w:rFonts w:ascii="宋体" w:hAnsi="宋体" w:cs="宋体" w:hint="eastAsia"/>
          <w:b/>
          <w:szCs w:val="21"/>
        </w:rPr>
        <w:t>以下简称前附表</w:t>
      </w:r>
      <w:r>
        <w:rPr>
          <w:rFonts w:ascii="宋体" w:hAnsi="宋体" w:cs="宋体" w:hint="eastAsia"/>
          <w:b/>
          <w:szCs w:val="21"/>
        </w:rPr>
        <w:t>)</w:t>
      </w:r>
      <w:r>
        <w:rPr>
          <w:rFonts w:ascii="宋体" w:hAnsi="宋体" w:cs="宋体" w:hint="eastAsia"/>
          <w:b/>
          <w:szCs w:val="21"/>
        </w:rPr>
        <w:t>中所叙述的采购项目。</w:t>
      </w:r>
    </w:p>
    <w:p w:rsidR="00A86CCB" w:rsidRDefault="005E0ED2">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w:t>
      </w:r>
      <w:r>
        <w:rPr>
          <w:rFonts w:ascii="宋体" w:hAnsi="宋体" w:cs="宋体" w:hint="eastAsia"/>
          <w:b/>
          <w:szCs w:val="21"/>
        </w:rPr>
        <w:t>本谈判文件的解释权属于长沙市轨道交通运营有限公司。</w:t>
      </w:r>
    </w:p>
    <w:p w:rsidR="00A86CCB" w:rsidRDefault="005E0ED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3.</w:t>
      </w:r>
      <w:r>
        <w:rPr>
          <w:rFonts w:ascii="宋体" w:hAnsi="宋体" w:cs="宋体" w:hint="eastAsia"/>
          <w:b/>
          <w:bCs/>
          <w:szCs w:val="21"/>
        </w:rPr>
        <w:t>定义</w:t>
      </w:r>
    </w:p>
    <w:p w:rsidR="00A86CCB" w:rsidRDefault="005E0ED2">
      <w:pPr>
        <w:adjustRightInd w:val="0"/>
        <w:snapToGrid w:val="0"/>
        <w:spacing w:line="360" w:lineRule="auto"/>
        <w:ind w:firstLineChars="200" w:firstLine="420"/>
        <w:rPr>
          <w:rFonts w:ascii="宋体" w:hAnsi="宋体" w:cs="宋体"/>
          <w:b/>
          <w:szCs w:val="21"/>
        </w:rPr>
      </w:pPr>
      <w:r>
        <w:rPr>
          <w:rFonts w:ascii="宋体" w:hAnsi="宋体" w:cs="宋体" w:hint="eastAsia"/>
          <w:szCs w:val="21"/>
        </w:rPr>
        <w:t>3.1</w:t>
      </w:r>
      <w:r>
        <w:rPr>
          <w:rFonts w:ascii="宋体" w:hAnsi="宋体" w:cs="宋体" w:hint="eastAsia"/>
          <w:szCs w:val="21"/>
        </w:rPr>
        <w:t>“采购单位”是指依法进行采购的法人组织。本项目的采购单位名称见</w:t>
      </w:r>
      <w:r>
        <w:rPr>
          <w:rFonts w:ascii="宋体" w:hAnsi="宋体" w:cs="宋体" w:hint="eastAsia"/>
          <w:b/>
          <w:szCs w:val="21"/>
        </w:rPr>
        <w:t>前附表</w:t>
      </w:r>
      <w:r>
        <w:rPr>
          <w:rFonts w:ascii="宋体" w:hAnsi="宋体" w:cs="宋体" w:hint="eastAsia"/>
          <w:szCs w:val="21"/>
        </w:rPr>
        <w:t>。</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3.2</w:t>
      </w:r>
      <w:r>
        <w:rPr>
          <w:rFonts w:ascii="宋体" w:hAnsi="宋体" w:cs="宋体" w:hint="eastAsia"/>
          <w:szCs w:val="21"/>
        </w:rPr>
        <w:t>“谈判单位”是指响应本谈判文件要求、参加谈判的法人组织。</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3.3</w:t>
      </w:r>
      <w:r>
        <w:rPr>
          <w:rFonts w:ascii="宋体" w:hAnsi="宋体" w:cs="宋体" w:hint="eastAsia"/>
          <w:szCs w:val="21"/>
        </w:rPr>
        <w:t>“采购代理机构”是指接受采购人委托，代理采购项目的机构。本采购项目的采购代理机构名称见</w:t>
      </w:r>
      <w:r>
        <w:rPr>
          <w:rFonts w:ascii="宋体" w:hAnsi="宋体" w:cs="宋体" w:hint="eastAsia"/>
          <w:b/>
          <w:bCs/>
          <w:szCs w:val="21"/>
        </w:rPr>
        <w:t>前附表</w:t>
      </w:r>
      <w:r>
        <w:rPr>
          <w:rFonts w:ascii="宋体" w:hAnsi="宋体" w:cs="宋体" w:hint="eastAsia"/>
          <w:szCs w:val="21"/>
        </w:rPr>
        <w:t>。</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3.4</w:t>
      </w:r>
      <w:r>
        <w:rPr>
          <w:rFonts w:ascii="宋体" w:hAnsi="宋体" w:cs="宋体" w:hint="eastAsia"/>
          <w:szCs w:val="21"/>
        </w:rPr>
        <w:t>“谈判</w:t>
      </w:r>
      <w:r>
        <w:rPr>
          <w:rFonts w:ascii="宋体" w:hAnsi="宋体" w:cs="宋体" w:hint="eastAsia"/>
          <w:b/>
          <w:bCs/>
          <w:szCs w:val="21"/>
        </w:rPr>
        <w:t>评审</w:t>
      </w:r>
      <w:r>
        <w:rPr>
          <w:rFonts w:ascii="宋体" w:hAnsi="宋体" w:cs="宋体" w:hint="eastAsia"/>
          <w:szCs w:val="21"/>
        </w:rPr>
        <w:t>小组”是指采购单位按其规定组建，依法依规履行其职责和义务的机构。</w:t>
      </w:r>
    </w:p>
    <w:p w:rsidR="00A86CCB" w:rsidRDefault="005E0ED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4.</w:t>
      </w:r>
      <w:r>
        <w:rPr>
          <w:rFonts w:ascii="宋体" w:hAnsi="宋体" w:cs="宋体" w:hint="eastAsia"/>
          <w:b/>
          <w:bCs/>
          <w:szCs w:val="21"/>
        </w:rPr>
        <w:t>谈判单位资格要求</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4.1</w:t>
      </w:r>
      <w:r>
        <w:rPr>
          <w:rFonts w:ascii="宋体" w:hAnsi="宋体" w:cs="宋体" w:hint="eastAsia"/>
          <w:szCs w:val="21"/>
        </w:rPr>
        <w:t>参与谈判的单位应当符合</w:t>
      </w:r>
      <w:r>
        <w:rPr>
          <w:rFonts w:ascii="宋体" w:hAnsi="宋体" w:cs="宋体" w:hint="eastAsia"/>
          <w:b/>
          <w:szCs w:val="21"/>
        </w:rPr>
        <w:t>前附表</w:t>
      </w:r>
      <w:r>
        <w:rPr>
          <w:rFonts w:ascii="宋体" w:hAnsi="宋体" w:cs="宋体" w:hint="eastAsia"/>
          <w:szCs w:val="21"/>
        </w:rPr>
        <w:t>中规定的资格要求；</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4.2</w:t>
      </w:r>
      <w:r>
        <w:rPr>
          <w:rFonts w:ascii="宋体" w:hAnsi="宋体" w:cs="宋体" w:hint="eastAsia"/>
          <w:szCs w:val="21"/>
        </w:rPr>
        <w:t>参与谈判的单位存在下列情形之一的，其</w:t>
      </w:r>
      <w:r>
        <w:rPr>
          <w:rFonts w:ascii="宋体" w:hAnsi="宋体" w:cs="宋体" w:hint="eastAsia"/>
          <w:bCs/>
          <w:szCs w:val="21"/>
        </w:rPr>
        <w:t>谈判</w:t>
      </w:r>
      <w:r>
        <w:rPr>
          <w:rFonts w:ascii="宋体" w:hAnsi="宋体" w:cs="宋体" w:hint="eastAsia"/>
          <w:szCs w:val="21"/>
        </w:rPr>
        <w:t>将被</w:t>
      </w:r>
      <w:r>
        <w:rPr>
          <w:rFonts w:ascii="宋体" w:hAnsi="宋体" w:cs="宋体" w:hint="eastAsia"/>
          <w:b/>
          <w:bCs/>
          <w:szCs w:val="21"/>
        </w:rPr>
        <w:t>否决</w:t>
      </w:r>
      <w:r>
        <w:rPr>
          <w:rFonts w:ascii="宋体" w:hAnsi="宋体" w:cs="宋体" w:hint="eastAsia"/>
          <w:szCs w:val="21"/>
        </w:rPr>
        <w:t>：</w:t>
      </w:r>
    </w:p>
    <w:p w:rsidR="00A86CCB" w:rsidRDefault="005E0ED2">
      <w:pPr>
        <w:pStyle w:val="38"/>
        <w:ind w:firstLineChars="200" w:firstLine="420"/>
        <w:jc w:val="both"/>
        <w:rPr>
          <w:rFonts w:hAnsi="宋体" w:cs="宋体"/>
          <w:sz w:val="21"/>
          <w:szCs w:val="21"/>
        </w:rPr>
      </w:pPr>
      <w:r>
        <w:rPr>
          <w:rFonts w:hAnsi="宋体" w:cs="宋体" w:hint="eastAsia"/>
          <w:sz w:val="21"/>
          <w:szCs w:val="21"/>
        </w:rPr>
        <w:t>（</w:t>
      </w:r>
      <w:r>
        <w:rPr>
          <w:rFonts w:hAnsi="宋体" w:cs="宋体" w:hint="eastAsia"/>
          <w:sz w:val="21"/>
          <w:szCs w:val="21"/>
        </w:rPr>
        <w:t>1</w:t>
      </w:r>
      <w:r>
        <w:rPr>
          <w:rFonts w:hAnsi="宋体" w:cs="宋体" w:hint="eastAsia"/>
          <w:sz w:val="21"/>
          <w:szCs w:val="21"/>
        </w:rPr>
        <w:t>）与采购单位（或本项目采购代理机构）存在利害关系且可能影响采购公正性；</w:t>
      </w:r>
    </w:p>
    <w:p w:rsidR="00A86CCB" w:rsidRDefault="005E0ED2">
      <w:pPr>
        <w:pStyle w:val="38"/>
        <w:ind w:firstLineChars="200" w:firstLine="420"/>
        <w:jc w:val="both"/>
        <w:rPr>
          <w:rFonts w:hAnsi="宋体" w:cs="宋体"/>
          <w:sz w:val="21"/>
          <w:szCs w:val="21"/>
        </w:rPr>
      </w:pPr>
      <w:r>
        <w:rPr>
          <w:rFonts w:hAnsi="宋体" w:cs="宋体" w:hint="eastAsia"/>
          <w:sz w:val="21"/>
          <w:szCs w:val="21"/>
        </w:rPr>
        <w:t>（</w:t>
      </w:r>
      <w:r>
        <w:rPr>
          <w:rFonts w:hAnsi="宋体" w:cs="宋体" w:hint="eastAsia"/>
          <w:sz w:val="21"/>
          <w:szCs w:val="21"/>
        </w:rPr>
        <w:t>2</w:t>
      </w:r>
      <w:r>
        <w:rPr>
          <w:rFonts w:hAnsi="宋体" w:cs="宋体" w:hint="eastAsia"/>
          <w:sz w:val="21"/>
          <w:szCs w:val="21"/>
        </w:rPr>
        <w:t>）谈判单位法定代表人或负责人与其他谈判单位法定代表人或负责人为同一人；</w:t>
      </w:r>
    </w:p>
    <w:p w:rsidR="00A86CCB" w:rsidRDefault="005E0ED2">
      <w:pPr>
        <w:pStyle w:val="38"/>
        <w:ind w:firstLineChars="200" w:firstLine="420"/>
        <w:jc w:val="both"/>
        <w:rPr>
          <w:rFonts w:hAnsi="宋体" w:cs="宋体"/>
          <w:sz w:val="21"/>
          <w:szCs w:val="21"/>
        </w:rPr>
      </w:pPr>
      <w:r>
        <w:rPr>
          <w:rFonts w:hAnsi="宋体" w:cs="宋体" w:hint="eastAsia"/>
          <w:sz w:val="21"/>
          <w:szCs w:val="21"/>
        </w:rPr>
        <w:t>（</w:t>
      </w:r>
      <w:r>
        <w:rPr>
          <w:rFonts w:hAnsi="宋体" w:cs="宋体" w:hint="eastAsia"/>
          <w:sz w:val="21"/>
          <w:szCs w:val="21"/>
        </w:rPr>
        <w:t>3</w:t>
      </w:r>
      <w:r>
        <w:rPr>
          <w:rFonts w:hAnsi="宋体" w:cs="宋体" w:hint="eastAsia"/>
          <w:sz w:val="21"/>
          <w:szCs w:val="21"/>
        </w:rPr>
        <w:t>）与本采购项目的其他谈判单位存在控股、管理关系；</w:t>
      </w:r>
    </w:p>
    <w:p w:rsidR="00A86CCB" w:rsidRDefault="005E0ED2">
      <w:pPr>
        <w:pStyle w:val="38"/>
        <w:ind w:firstLineChars="200" w:firstLine="420"/>
        <w:jc w:val="both"/>
        <w:rPr>
          <w:rFonts w:hAnsi="宋体" w:cs="宋体"/>
          <w:sz w:val="21"/>
          <w:szCs w:val="21"/>
        </w:rPr>
      </w:pPr>
      <w:r>
        <w:rPr>
          <w:rFonts w:hAnsi="宋体" w:cs="宋体" w:hint="eastAsia"/>
          <w:sz w:val="21"/>
          <w:szCs w:val="21"/>
        </w:rPr>
        <w:t>（</w:t>
      </w:r>
      <w:r>
        <w:rPr>
          <w:rFonts w:hAnsi="宋体" w:cs="宋体" w:hint="eastAsia"/>
          <w:sz w:val="21"/>
          <w:szCs w:val="21"/>
        </w:rPr>
        <w:t>4</w:t>
      </w:r>
      <w:r>
        <w:rPr>
          <w:rFonts w:hAnsi="宋体" w:cs="宋体" w:hint="eastAsia"/>
          <w:sz w:val="21"/>
          <w:szCs w:val="21"/>
        </w:rPr>
        <w:t>）被责令停产停业、暂扣或者吊销许可证、暂扣或者吊销执照；</w:t>
      </w:r>
    </w:p>
    <w:p w:rsidR="00A86CCB" w:rsidRDefault="005E0ED2">
      <w:pPr>
        <w:pStyle w:val="38"/>
        <w:ind w:firstLineChars="200" w:firstLine="420"/>
        <w:jc w:val="both"/>
        <w:rPr>
          <w:rFonts w:hAnsi="宋体" w:cs="宋体"/>
          <w:sz w:val="21"/>
          <w:szCs w:val="21"/>
        </w:rPr>
      </w:pPr>
      <w:r>
        <w:rPr>
          <w:rFonts w:hAnsi="宋体" w:cs="宋体" w:hint="eastAsia"/>
          <w:sz w:val="21"/>
          <w:szCs w:val="21"/>
        </w:rPr>
        <w:t>（</w:t>
      </w:r>
      <w:r>
        <w:rPr>
          <w:rFonts w:hAnsi="宋体" w:cs="宋体" w:hint="eastAsia"/>
          <w:sz w:val="21"/>
          <w:szCs w:val="21"/>
        </w:rPr>
        <w:t>5</w:t>
      </w:r>
      <w:r>
        <w:rPr>
          <w:rFonts w:hAnsi="宋体" w:cs="宋体" w:hint="eastAsia"/>
          <w:sz w:val="21"/>
          <w:szCs w:val="21"/>
        </w:rPr>
        <w:t>）进入破产、清算、注销程序，或存在其他可</w:t>
      </w:r>
      <w:r>
        <w:rPr>
          <w:rFonts w:hAnsi="宋体" w:cs="宋体" w:hint="eastAsia"/>
          <w:sz w:val="21"/>
          <w:szCs w:val="21"/>
        </w:rPr>
        <w:t>能丧失履约能力的情形；</w:t>
      </w:r>
    </w:p>
    <w:p w:rsidR="00A86CCB" w:rsidRDefault="005E0ED2">
      <w:pPr>
        <w:pStyle w:val="38"/>
        <w:ind w:firstLineChars="200" w:firstLine="420"/>
        <w:jc w:val="both"/>
        <w:rPr>
          <w:rFonts w:hAnsi="宋体" w:cs="宋体"/>
          <w:sz w:val="21"/>
          <w:szCs w:val="21"/>
        </w:rPr>
      </w:pPr>
      <w:r>
        <w:rPr>
          <w:rFonts w:hAnsi="宋体" w:cs="宋体" w:hint="eastAsia"/>
          <w:sz w:val="21"/>
          <w:szCs w:val="21"/>
        </w:rPr>
        <w:t>（</w:t>
      </w:r>
      <w:r>
        <w:rPr>
          <w:rFonts w:hAnsi="宋体" w:cs="宋体" w:hint="eastAsia"/>
          <w:sz w:val="21"/>
          <w:szCs w:val="21"/>
        </w:rPr>
        <w:t>6</w:t>
      </w:r>
      <w:r>
        <w:rPr>
          <w:rFonts w:hAnsi="宋体" w:cs="宋体" w:hint="eastAsia"/>
          <w:sz w:val="21"/>
          <w:szCs w:val="21"/>
        </w:rPr>
        <w:t>）在国家企业信用信息公示系统中显示已被列入严重违法失信企业名单；</w:t>
      </w:r>
    </w:p>
    <w:p w:rsidR="00A86CCB" w:rsidRDefault="005E0ED2">
      <w:pPr>
        <w:adjustRightInd w:val="0"/>
        <w:snapToGrid w:val="0"/>
        <w:spacing w:line="360" w:lineRule="auto"/>
        <w:ind w:firstLineChars="200" w:firstLine="420"/>
        <w:rPr>
          <w:rFonts w:ascii="宋体" w:hAnsi="宋体" w:cs="宋体"/>
          <w:strike/>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）在“信用中国”网站（</w:t>
      </w:r>
      <w:r>
        <w:rPr>
          <w:rFonts w:ascii="宋体" w:hAnsi="宋体" w:cs="宋体" w:hint="eastAsia"/>
          <w:szCs w:val="21"/>
        </w:rPr>
        <w:t>www.creditchina.gov.cn</w:t>
      </w:r>
      <w:r>
        <w:rPr>
          <w:rFonts w:ascii="宋体" w:hAnsi="宋体" w:cs="宋体" w:hint="eastAsia"/>
          <w:szCs w:val="21"/>
        </w:rPr>
        <w:t>）或“信用湖南”网站（</w:t>
      </w:r>
      <w:r>
        <w:rPr>
          <w:rFonts w:ascii="宋体" w:hAnsi="宋体" w:cs="宋体" w:hint="eastAsia"/>
          <w:szCs w:val="21"/>
        </w:rPr>
        <w:t>www.credithunan.gov.cn</w:t>
      </w:r>
      <w:r>
        <w:rPr>
          <w:rFonts w:ascii="宋体" w:hAnsi="宋体" w:cs="宋体" w:hint="eastAsia"/>
          <w:szCs w:val="21"/>
        </w:rPr>
        <w:t>）中显示已被列入失信被执行人名单。</w:t>
      </w:r>
    </w:p>
    <w:p w:rsidR="00A86CCB" w:rsidRDefault="005E0ED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5.</w:t>
      </w:r>
      <w:r>
        <w:rPr>
          <w:rFonts w:ascii="宋体" w:hAnsi="宋体" w:cs="宋体" w:hint="eastAsia"/>
          <w:b/>
          <w:bCs/>
          <w:szCs w:val="21"/>
        </w:rPr>
        <w:t>参与谈判的费用</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5.1</w:t>
      </w:r>
      <w:r>
        <w:rPr>
          <w:rFonts w:ascii="宋体" w:hAnsi="宋体" w:cs="宋体" w:hint="eastAsia"/>
          <w:szCs w:val="21"/>
        </w:rPr>
        <w:t>无论谈判的结果如何，谈判单位应自行承担所有与本次竞争性谈判活动有关的全部费用。</w:t>
      </w:r>
    </w:p>
    <w:p w:rsidR="00A86CCB" w:rsidRDefault="005E0ED2">
      <w:pPr>
        <w:tabs>
          <w:tab w:val="left" w:pos="420"/>
          <w:tab w:val="left" w:pos="7560"/>
          <w:tab w:val="left" w:pos="7740"/>
          <w:tab w:val="left" w:pos="7920"/>
        </w:tabs>
        <w:adjustRightInd w:val="0"/>
        <w:snapToGrid w:val="0"/>
        <w:spacing w:line="360" w:lineRule="auto"/>
        <w:ind w:firstLineChars="200" w:firstLine="420"/>
        <w:rPr>
          <w:rFonts w:ascii="宋体" w:hAnsi="宋体" w:cs="宋体"/>
          <w:szCs w:val="21"/>
        </w:rPr>
      </w:pPr>
      <w:r>
        <w:rPr>
          <w:rFonts w:ascii="宋体" w:hAnsi="宋体" w:cs="宋体" w:hint="eastAsia"/>
          <w:szCs w:val="21"/>
        </w:rPr>
        <w:t>5.2</w:t>
      </w:r>
      <w:r>
        <w:rPr>
          <w:rFonts w:ascii="宋体" w:hAnsi="宋体" w:cs="宋体" w:hint="eastAsia"/>
          <w:szCs w:val="21"/>
        </w:rPr>
        <w:t>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w:t>
      </w:r>
      <w:r>
        <w:rPr>
          <w:rFonts w:ascii="宋体" w:hAnsi="宋体" w:cs="宋体" w:hint="eastAsia"/>
          <w:szCs w:val="21"/>
        </w:rPr>
        <w:t>收取。</w:t>
      </w:r>
    </w:p>
    <w:p w:rsidR="00A86CCB" w:rsidRDefault="005E0ED2">
      <w:pPr>
        <w:pStyle w:val="afa"/>
        <w:adjustRightInd w:val="0"/>
        <w:snapToGrid w:val="0"/>
        <w:spacing w:line="360" w:lineRule="auto"/>
        <w:ind w:firstLineChars="200" w:firstLine="422"/>
        <w:rPr>
          <w:rFonts w:hAnsi="宋体" w:cs="宋体"/>
          <w:b/>
          <w:bCs/>
        </w:rPr>
      </w:pPr>
      <w:r>
        <w:rPr>
          <w:rFonts w:hAnsi="宋体" w:cs="宋体" w:hint="eastAsia"/>
          <w:b/>
        </w:rPr>
        <w:t>6</w:t>
      </w:r>
      <w:r>
        <w:rPr>
          <w:rFonts w:hAnsi="宋体" w:cs="宋体" w:hint="eastAsia"/>
          <w:b/>
        </w:rPr>
        <w:t>．</w:t>
      </w:r>
      <w:r>
        <w:rPr>
          <w:rFonts w:hAnsi="宋体" w:cs="宋体" w:hint="eastAsia"/>
          <w:b/>
          <w:bCs/>
        </w:rPr>
        <w:t>谈判单位代表</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6.1</w:t>
      </w:r>
      <w:r>
        <w:rPr>
          <w:rFonts w:hAnsi="宋体" w:cs="宋体" w:hint="eastAsia"/>
        </w:rPr>
        <w:t>谈判单位代表为谈判单位法定代表人的：应提供法定代表人身份证明书</w:t>
      </w:r>
      <w:r>
        <w:rPr>
          <w:rFonts w:hAnsi="宋体" w:cs="宋体" w:hint="eastAsia"/>
          <w:b/>
          <w:bCs/>
        </w:rPr>
        <w:t>（见</w:t>
      </w:r>
      <w:r>
        <w:rPr>
          <w:rFonts w:hAnsi="宋体" w:cs="宋体" w:hint="eastAsia"/>
          <w:b/>
          <w:bCs/>
          <w:iCs/>
        </w:rPr>
        <w:t>第七章</w:t>
      </w:r>
      <w:r>
        <w:rPr>
          <w:rFonts w:hAnsi="宋体" w:cs="宋体" w:hint="eastAsia"/>
          <w:b/>
          <w:bCs/>
        </w:rPr>
        <w:t>响应文件格式）</w:t>
      </w:r>
      <w:r>
        <w:rPr>
          <w:rFonts w:hAnsi="宋体" w:cs="宋体" w:hint="eastAsia"/>
        </w:rPr>
        <w:t>原件及本人身份证原件。</w:t>
      </w:r>
    </w:p>
    <w:p w:rsidR="00A86CCB" w:rsidRDefault="005E0ED2">
      <w:pPr>
        <w:pStyle w:val="afa"/>
        <w:adjustRightInd w:val="0"/>
        <w:snapToGrid w:val="0"/>
        <w:spacing w:line="360" w:lineRule="auto"/>
        <w:ind w:firstLineChars="200" w:firstLine="420"/>
        <w:rPr>
          <w:rFonts w:hAnsi="宋体" w:cs="宋体"/>
          <w:b/>
          <w:strike/>
        </w:rPr>
      </w:pPr>
      <w:r>
        <w:rPr>
          <w:rFonts w:hAnsi="宋体" w:cs="宋体" w:hint="eastAsia"/>
        </w:rPr>
        <w:t>6.2</w:t>
      </w:r>
      <w:r>
        <w:rPr>
          <w:rFonts w:hAnsi="宋体" w:cs="宋体" w:hint="eastAsia"/>
        </w:rPr>
        <w:t>谈判单位代表不是谈判单位法定代表人的：应提供授权委托书</w:t>
      </w:r>
      <w:r>
        <w:rPr>
          <w:rFonts w:hAnsi="宋体" w:cs="宋体" w:hint="eastAsia"/>
          <w:b/>
          <w:bCs/>
        </w:rPr>
        <w:t>（见</w:t>
      </w:r>
      <w:r>
        <w:rPr>
          <w:rFonts w:hAnsi="宋体" w:cs="宋体" w:hint="eastAsia"/>
          <w:b/>
          <w:bCs/>
          <w:iCs/>
        </w:rPr>
        <w:t>第七章</w:t>
      </w:r>
      <w:r>
        <w:rPr>
          <w:rFonts w:hAnsi="宋体" w:cs="宋体" w:hint="eastAsia"/>
          <w:b/>
          <w:bCs/>
        </w:rPr>
        <w:t>响应文件格式）</w:t>
      </w:r>
      <w:r>
        <w:rPr>
          <w:rFonts w:hAnsi="宋体" w:cs="宋体" w:hint="eastAsia"/>
        </w:rPr>
        <w:t>原件及本人身份证原件。</w:t>
      </w:r>
    </w:p>
    <w:p w:rsidR="00A86CCB" w:rsidRDefault="005E0ED2">
      <w:pPr>
        <w:pStyle w:val="2"/>
        <w:keepNext w:val="0"/>
        <w:keepLines w:val="0"/>
        <w:rPr>
          <w:rFonts w:ascii="宋体" w:hAnsi="宋体" w:cs="宋体"/>
          <w:sz w:val="21"/>
          <w:szCs w:val="21"/>
        </w:rPr>
      </w:pPr>
      <w:bookmarkStart w:id="34" w:name="_Toc16233"/>
      <w:bookmarkStart w:id="35" w:name="_Toc14891069"/>
      <w:r>
        <w:rPr>
          <w:rFonts w:ascii="宋体" w:hAnsi="宋体" w:cs="宋体" w:hint="eastAsia"/>
          <w:sz w:val="21"/>
          <w:szCs w:val="21"/>
        </w:rPr>
        <w:t>二、谈判文件</w:t>
      </w:r>
      <w:bookmarkEnd w:id="34"/>
      <w:bookmarkEnd w:id="35"/>
    </w:p>
    <w:p w:rsidR="00A86CCB" w:rsidRDefault="005E0ED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7</w:t>
      </w:r>
      <w:r>
        <w:rPr>
          <w:rFonts w:ascii="宋体" w:hAnsi="宋体" w:cs="宋体" w:hint="eastAsia"/>
          <w:b/>
          <w:bCs/>
          <w:szCs w:val="21"/>
        </w:rPr>
        <w:t>．谈判文件的组成</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7.1</w:t>
      </w:r>
      <w:r>
        <w:rPr>
          <w:rFonts w:hAnsi="宋体" w:cs="宋体" w:hint="eastAsia"/>
        </w:rPr>
        <w:t>谈判文件由下列文件组成：</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lastRenderedPageBreak/>
        <w:t>第一章</w:t>
      </w:r>
      <w:r>
        <w:rPr>
          <w:rFonts w:hAnsi="宋体" w:cs="宋体" w:hint="eastAsia"/>
        </w:rPr>
        <w:t xml:space="preserve"> </w:t>
      </w:r>
      <w:r>
        <w:rPr>
          <w:rFonts w:hAnsi="宋体" w:cs="宋体" w:hint="eastAsia"/>
        </w:rPr>
        <w:t>谈判邀请公告</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第二章</w:t>
      </w:r>
      <w:r>
        <w:rPr>
          <w:rFonts w:hAnsi="宋体" w:cs="宋体" w:hint="eastAsia"/>
        </w:rPr>
        <w:t xml:space="preserve"> </w:t>
      </w:r>
      <w:r>
        <w:rPr>
          <w:rFonts w:hAnsi="宋体" w:cs="宋体" w:hint="eastAsia"/>
        </w:rPr>
        <w:t>谈判须知</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第三章</w:t>
      </w:r>
      <w:r>
        <w:rPr>
          <w:rFonts w:hAnsi="宋体" w:cs="宋体" w:hint="eastAsia"/>
        </w:rPr>
        <w:t xml:space="preserve"> </w:t>
      </w:r>
      <w:r>
        <w:rPr>
          <w:rFonts w:hAnsi="宋体" w:cs="宋体" w:hint="eastAsia"/>
        </w:rPr>
        <w:t>评审办法及标准</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第四章</w:t>
      </w:r>
      <w:r>
        <w:rPr>
          <w:rFonts w:hAnsi="宋体" w:cs="宋体" w:hint="eastAsia"/>
        </w:rPr>
        <w:t xml:space="preserve"> </w:t>
      </w:r>
      <w:r>
        <w:rPr>
          <w:rFonts w:hAnsi="宋体" w:cs="宋体" w:hint="eastAsia"/>
        </w:rPr>
        <w:t>用户需求书</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第五章</w:t>
      </w:r>
      <w:r>
        <w:rPr>
          <w:rFonts w:hAnsi="宋体" w:cs="宋体" w:hint="eastAsia"/>
        </w:rPr>
        <w:t xml:space="preserve"> </w:t>
      </w:r>
      <w:r>
        <w:rPr>
          <w:rFonts w:hAnsi="宋体" w:cs="宋体" w:hint="eastAsia"/>
        </w:rPr>
        <w:t>最高限价</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第六章</w:t>
      </w:r>
      <w:r>
        <w:rPr>
          <w:rFonts w:hAnsi="宋体" w:cs="宋体" w:hint="eastAsia"/>
        </w:rPr>
        <w:t xml:space="preserve"> </w:t>
      </w:r>
      <w:r>
        <w:rPr>
          <w:rFonts w:hAnsi="宋体" w:cs="宋体" w:hint="eastAsia"/>
        </w:rPr>
        <w:t>合同格式条款</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第七章</w:t>
      </w:r>
      <w:r>
        <w:rPr>
          <w:rFonts w:hAnsi="宋体" w:cs="宋体" w:hint="eastAsia"/>
        </w:rPr>
        <w:t xml:space="preserve"> </w:t>
      </w:r>
      <w:r>
        <w:rPr>
          <w:rFonts w:hAnsi="宋体" w:cs="宋体" w:hint="eastAsia"/>
        </w:rPr>
        <w:t>响应文件组成</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7.2</w:t>
      </w:r>
      <w:r>
        <w:rPr>
          <w:rFonts w:hAnsi="宋体" w:cs="宋体" w:hint="eastAsia"/>
          <w:kern w:val="0"/>
        </w:rPr>
        <w:t>响应文件递交截止时间前对谈判文件澄清或者修改内容，均为谈判文件的组成部分。</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7.3</w:t>
      </w:r>
      <w:r>
        <w:rPr>
          <w:rFonts w:ascii="宋体" w:hAnsi="宋体" w:cs="宋体" w:hint="eastAsia"/>
          <w:szCs w:val="21"/>
        </w:rPr>
        <w:t>谈判单位应仔细阅读</w:t>
      </w:r>
      <w:r>
        <w:rPr>
          <w:rFonts w:ascii="宋体" w:hAnsi="宋体" w:cs="宋体" w:hint="eastAsia"/>
          <w:bCs/>
          <w:szCs w:val="21"/>
        </w:rPr>
        <w:t>谈判</w:t>
      </w:r>
      <w:r>
        <w:rPr>
          <w:rFonts w:ascii="宋体" w:hAnsi="宋体" w:cs="宋体" w:hint="eastAsia"/>
          <w:szCs w:val="21"/>
        </w:rPr>
        <w:t>文件的全部内容，按照</w:t>
      </w:r>
      <w:r>
        <w:rPr>
          <w:rFonts w:ascii="宋体" w:hAnsi="宋体" w:cs="宋体" w:hint="eastAsia"/>
          <w:bCs/>
          <w:szCs w:val="21"/>
        </w:rPr>
        <w:t>谈判</w:t>
      </w:r>
      <w:r>
        <w:rPr>
          <w:rFonts w:ascii="宋体" w:hAnsi="宋体" w:cs="宋体" w:hint="eastAsia"/>
          <w:szCs w:val="21"/>
        </w:rPr>
        <w:t>文件要求编制响应文件。任何对</w:t>
      </w:r>
      <w:r>
        <w:rPr>
          <w:rFonts w:ascii="宋体" w:hAnsi="宋体" w:cs="宋体" w:hint="eastAsia"/>
          <w:bCs/>
          <w:szCs w:val="21"/>
        </w:rPr>
        <w:t>谈判</w:t>
      </w:r>
      <w:r>
        <w:rPr>
          <w:rFonts w:ascii="宋体" w:hAnsi="宋体" w:cs="宋体" w:hint="eastAsia"/>
          <w:szCs w:val="21"/>
        </w:rPr>
        <w:t>文件的忽略或误解不能作为响应文件存在缺陷或瑕疵的理由，其风险由谈判单位承担。</w:t>
      </w:r>
    </w:p>
    <w:p w:rsidR="00A86CCB" w:rsidRDefault="005E0ED2">
      <w:pPr>
        <w:adjustRightInd w:val="0"/>
        <w:snapToGrid w:val="0"/>
        <w:spacing w:line="360" w:lineRule="auto"/>
        <w:ind w:firstLineChars="200" w:firstLine="422"/>
        <w:rPr>
          <w:rFonts w:ascii="宋体" w:hAnsi="宋体" w:cs="宋体"/>
          <w:b/>
          <w:kern w:val="0"/>
          <w:szCs w:val="21"/>
        </w:rPr>
      </w:pPr>
      <w:r>
        <w:rPr>
          <w:rFonts w:ascii="宋体" w:hAnsi="宋体" w:cs="宋体" w:hint="eastAsia"/>
          <w:b/>
          <w:bCs/>
          <w:szCs w:val="21"/>
        </w:rPr>
        <w:t>8.</w:t>
      </w:r>
      <w:r>
        <w:rPr>
          <w:rFonts w:ascii="宋体" w:hAnsi="宋体" w:cs="宋体" w:hint="eastAsia"/>
          <w:b/>
          <w:kern w:val="0"/>
          <w:szCs w:val="21"/>
        </w:rPr>
        <w:t>谈判文件的澄清及答疑</w:t>
      </w:r>
    </w:p>
    <w:p w:rsidR="00A86CCB" w:rsidRDefault="005E0ED2">
      <w:pPr>
        <w:spacing w:line="360" w:lineRule="auto"/>
        <w:ind w:firstLineChars="200" w:firstLine="420"/>
        <w:rPr>
          <w:rFonts w:ascii="宋体" w:hAnsi="宋体" w:cs="宋体"/>
          <w:iCs/>
          <w:szCs w:val="21"/>
        </w:rPr>
      </w:pPr>
      <w:r>
        <w:rPr>
          <w:rFonts w:ascii="宋体" w:hAnsi="宋体" w:cs="宋体" w:hint="eastAsia"/>
          <w:iCs/>
          <w:szCs w:val="21"/>
        </w:rPr>
        <w:t>8.1.</w:t>
      </w:r>
      <w:r>
        <w:rPr>
          <w:rFonts w:ascii="宋体" w:hAnsi="宋体" w:cs="宋体" w:hint="eastAsia"/>
          <w:iCs/>
          <w:szCs w:val="21"/>
        </w:rPr>
        <w:t>谈判单位应仔细阅读和检查谈判文件的全部内容，如有疑问，</w:t>
      </w:r>
      <w:r>
        <w:rPr>
          <w:rFonts w:ascii="宋体" w:hAnsi="宋体" w:cs="宋体" w:hint="eastAsia"/>
          <w:szCs w:val="21"/>
        </w:rPr>
        <w:t>应按</w:t>
      </w:r>
      <w:r>
        <w:rPr>
          <w:rFonts w:ascii="宋体" w:hAnsi="宋体" w:cs="宋体" w:hint="eastAsia"/>
          <w:b/>
          <w:bCs/>
          <w:szCs w:val="21"/>
        </w:rPr>
        <w:t>前附表</w:t>
      </w:r>
      <w:r>
        <w:rPr>
          <w:rFonts w:ascii="宋体" w:hAnsi="宋体" w:cs="宋体" w:hint="eastAsia"/>
          <w:szCs w:val="21"/>
        </w:rPr>
        <w:t>规定的时间、方式及地点</w:t>
      </w:r>
      <w:r>
        <w:rPr>
          <w:rFonts w:ascii="宋体" w:hAnsi="宋体" w:cs="宋体" w:hint="eastAsia"/>
          <w:iCs/>
          <w:szCs w:val="21"/>
        </w:rPr>
        <w:t>向采购代理机构提出，</w:t>
      </w:r>
      <w:r>
        <w:rPr>
          <w:rFonts w:ascii="宋体" w:hAnsi="宋体" w:cs="宋体" w:hint="eastAsia"/>
          <w:szCs w:val="21"/>
        </w:rPr>
        <w:t>否则，由此引起的损失由谈判单位自己承担。</w:t>
      </w:r>
    </w:p>
    <w:p w:rsidR="00A86CCB" w:rsidRDefault="005E0ED2">
      <w:pPr>
        <w:spacing w:line="360" w:lineRule="auto"/>
        <w:ind w:firstLineChars="200" w:firstLine="420"/>
        <w:rPr>
          <w:rFonts w:ascii="宋体" w:hAnsi="宋体" w:cs="宋体"/>
          <w:iCs/>
          <w:szCs w:val="21"/>
        </w:rPr>
      </w:pPr>
      <w:r>
        <w:rPr>
          <w:rFonts w:ascii="宋体" w:hAnsi="宋体" w:cs="宋体" w:hint="eastAsia"/>
          <w:iCs/>
          <w:szCs w:val="21"/>
        </w:rPr>
        <w:t>8.2.</w:t>
      </w:r>
      <w:r>
        <w:rPr>
          <w:rFonts w:ascii="宋体" w:hAnsi="宋体" w:cs="宋体" w:hint="eastAsia"/>
          <w:iCs/>
          <w:szCs w:val="21"/>
        </w:rPr>
        <w:t>在谈判截止时间前，采购单位或采购代理机构可主动地或在解答谈判单位提出的问题时对谈判文</w:t>
      </w:r>
      <w:r>
        <w:rPr>
          <w:rFonts w:ascii="宋体" w:hAnsi="宋体" w:cs="宋体" w:hint="eastAsia"/>
          <w:iCs/>
          <w:szCs w:val="21"/>
        </w:rPr>
        <w:t>件进行澄清或修改。</w:t>
      </w:r>
    </w:p>
    <w:p w:rsidR="00A86CCB" w:rsidRDefault="005E0ED2">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8.3</w:t>
      </w:r>
      <w:r>
        <w:rPr>
          <w:rFonts w:ascii="宋体" w:hAnsi="宋体" w:cs="宋体" w:hint="eastAsia"/>
          <w:kern w:val="0"/>
          <w:szCs w:val="21"/>
        </w:rPr>
        <w:t>澄清或者修改的内容可能影响响应文件编制的，采购单位或采购代理机构应当在提交响应文件截止之日</w:t>
      </w:r>
      <w:r>
        <w:rPr>
          <w:rFonts w:ascii="宋体" w:hAnsi="宋体" w:cs="宋体" w:hint="eastAsia"/>
          <w:kern w:val="0"/>
          <w:szCs w:val="21"/>
        </w:rPr>
        <w:t>3</w:t>
      </w:r>
      <w:r>
        <w:rPr>
          <w:rFonts w:ascii="宋体" w:hAnsi="宋体" w:cs="宋体" w:hint="eastAsia"/>
          <w:kern w:val="0"/>
          <w:szCs w:val="21"/>
        </w:rPr>
        <w:t>个工作日前，在长沙市轨道交通集团有限公司官网（</w:t>
      </w:r>
      <w:r>
        <w:rPr>
          <w:rFonts w:ascii="宋体" w:hAnsi="宋体" w:cs="宋体" w:hint="eastAsia"/>
          <w:kern w:val="0"/>
          <w:szCs w:val="21"/>
        </w:rPr>
        <w:t>http://www.hncsmtr.com/</w:t>
      </w:r>
      <w:r>
        <w:rPr>
          <w:rFonts w:ascii="宋体" w:hAnsi="宋体" w:cs="宋体" w:hint="eastAsia"/>
          <w:kern w:val="0"/>
          <w:szCs w:val="21"/>
        </w:rPr>
        <w:t>）发布澄清或答疑文件及顺延谈判时间，敬请获得谈判文件的所有谈判单位关注，恕不另行通知，如有遗漏采购单位或代理机构不负任何责任。</w:t>
      </w:r>
    </w:p>
    <w:p w:rsidR="00A86CCB" w:rsidRDefault="005E0ED2">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9.</w:t>
      </w:r>
      <w:r>
        <w:rPr>
          <w:rFonts w:ascii="宋体" w:hAnsi="宋体" w:cs="宋体" w:hint="eastAsia"/>
          <w:b/>
          <w:kern w:val="0"/>
          <w:szCs w:val="21"/>
        </w:rPr>
        <w:t>响应文件递交截止时间、谈判会议时间及地点</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9.1</w:t>
      </w:r>
      <w:r>
        <w:rPr>
          <w:rFonts w:hAnsi="宋体" w:cs="宋体" w:hint="eastAsia"/>
          <w:kern w:val="0"/>
        </w:rPr>
        <w:t>谈判单位递交响应文件截止时间、谈判会议</w:t>
      </w:r>
      <w:r>
        <w:rPr>
          <w:rFonts w:hAnsi="宋体" w:cs="宋体" w:hint="eastAsia"/>
        </w:rPr>
        <w:t>时间及地点见</w:t>
      </w:r>
      <w:r>
        <w:rPr>
          <w:rFonts w:hAnsi="宋体" w:cs="宋体" w:hint="eastAsia"/>
          <w:b/>
        </w:rPr>
        <w:t>前附表</w:t>
      </w:r>
      <w:r>
        <w:rPr>
          <w:rFonts w:hAnsi="宋体" w:cs="宋体" w:hint="eastAsia"/>
        </w:rPr>
        <w:t>。</w:t>
      </w:r>
    </w:p>
    <w:p w:rsidR="00A86CCB" w:rsidRDefault="005E0ED2">
      <w:pPr>
        <w:pStyle w:val="2"/>
        <w:keepNext w:val="0"/>
        <w:keepLines w:val="0"/>
        <w:rPr>
          <w:rFonts w:ascii="宋体" w:hAnsi="宋体" w:cs="宋体"/>
          <w:sz w:val="21"/>
          <w:szCs w:val="21"/>
        </w:rPr>
      </w:pPr>
      <w:bookmarkStart w:id="36" w:name="_Toc14891070"/>
      <w:bookmarkStart w:id="37" w:name="_Toc11257"/>
      <w:r>
        <w:rPr>
          <w:rFonts w:ascii="宋体" w:hAnsi="宋体" w:cs="宋体" w:hint="eastAsia"/>
          <w:sz w:val="21"/>
          <w:szCs w:val="21"/>
        </w:rPr>
        <w:t>三、响应文件</w:t>
      </w:r>
      <w:bookmarkEnd w:id="36"/>
      <w:bookmarkEnd w:id="37"/>
    </w:p>
    <w:p w:rsidR="00A86CCB" w:rsidRDefault="005E0ED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10.</w:t>
      </w:r>
      <w:r>
        <w:rPr>
          <w:rFonts w:ascii="宋体" w:hAnsi="宋体" w:cs="宋体" w:hint="eastAsia"/>
          <w:b/>
          <w:bCs/>
          <w:szCs w:val="21"/>
        </w:rPr>
        <w:t>一般要求</w:t>
      </w:r>
    </w:p>
    <w:p w:rsidR="00A86CCB" w:rsidRDefault="005E0ED2">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10.1</w:t>
      </w:r>
      <w:r>
        <w:rPr>
          <w:rFonts w:ascii="宋体" w:hAnsi="宋体" w:cs="宋体" w:hint="eastAsia"/>
          <w:bCs/>
          <w:szCs w:val="21"/>
        </w:rPr>
        <w:t>谈判单位应仔细阅读谈判文件的所有内容，按谈判文件的要求编制响应文件，</w:t>
      </w:r>
      <w:r>
        <w:rPr>
          <w:rFonts w:ascii="宋体" w:hAnsi="宋体" w:cs="宋体" w:hint="eastAsia"/>
          <w:b/>
          <w:szCs w:val="21"/>
        </w:rPr>
        <w:t>严禁复制、粘贴，</w:t>
      </w:r>
      <w:r>
        <w:rPr>
          <w:rFonts w:ascii="宋体" w:hAnsi="宋体" w:cs="宋体" w:hint="eastAsia"/>
          <w:bCs/>
          <w:szCs w:val="21"/>
        </w:rPr>
        <w:t>并保证所提供的全部资料的真实性。</w:t>
      </w:r>
    </w:p>
    <w:p w:rsidR="00A86CCB" w:rsidRDefault="005E0ED2">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10.2</w:t>
      </w:r>
      <w:r>
        <w:rPr>
          <w:rFonts w:ascii="宋体" w:hAnsi="宋体" w:cs="宋体" w:hint="eastAsia"/>
          <w:szCs w:val="21"/>
        </w:rPr>
        <w:t>谈判单位提交的响应文件、谈判单位与采购单位及采购代理机构的所有来往函电均使用中文。</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bCs/>
        </w:rPr>
        <w:t>10.3</w:t>
      </w:r>
      <w:r>
        <w:rPr>
          <w:rFonts w:hAnsi="宋体" w:cs="宋体" w:hint="eastAsia"/>
        </w:rPr>
        <w:t>计量单位应使用我国法定计量单位，未列明时应默认为我国法定计量单位。</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10.4</w:t>
      </w:r>
      <w:r>
        <w:rPr>
          <w:rFonts w:hAnsi="宋体" w:cs="宋体" w:hint="eastAsia"/>
        </w:rPr>
        <w:t>响应文件应采用书面形式，电报、传真、电子邮件形式的响应文件概不接受。</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10.5</w:t>
      </w:r>
      <w:r>
        <w:rPr>
          <w:rFonts w:ascii="宋体" w:hAnsi="宋体" w:cs="宋体" w:hint="eastAsia"/>
          <w:szCs w:val="21"/>
        </w:rPr>
        <w:t>谈判单位提交的响应文件应按谈判文件中提供的响应文件格式编制。</w:t>
      </w:r>
    </w:p>
    <w:p w:rsidR="00A86CCB" w:rsidRDefault="005E0ED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11.</w:t>
      </w:r>
      <w:r>
        <w:rPr>
          <w:rFonts w:ascii="宋体" w:hAnsi="宋体" w:cs="宋体" w:hint="eastAsia"/>
          <w:b/>
          <w:szCs w:val="21"/>
        </w:rPr>
        <w:t>响应文件</w:t>
      </w:r>
      <w:r>
        <w:rPr>
          <w:rFonts w:ascii="宋体" w:hAnsi="宋体" w:cs="宋体" w:hint="eastAsia"/>
          <w:b/>
          <w:bCs/>
          <w:szCs w:val="21"/>
        </w:rPr>
        <w:t>的组成</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11.1</w:t>
      </w:r>
      <w:r>
        <w:rPr>
          <w:rFonts w:ascii="宋体" w:hAnsi="宋体" w:cs="宋体" w:hint="eastAsia"/>
          <w:szCs w:val="21"/>
        </w:rPr>
        <w:t>响应文件应包括下列内容：</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w:t>
      </w:r>
      <w:r>
        <w:rPr>
          <w:rFonts w:hAnsi="宋体" w:cs="宋体" w:hint="eastAsia"/>
        </w:rPr>
        <w:t>1</w:t>
      </w:r>
      <w:r>
        <w:rPr>
          <w:rFonts w:hAnsi="宋体" w:cs="宋体" w:hint="eastAsia"/>
        </w:rPr>
        <w:t>）谈判承诺书</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w:t>
      </w:r>
      <w:r>
        <w:rPr>
          <w:rFonts w:hAnsi="宋体" w:cs="宋体" w:hint="eastAsia"/>
        </w:rPr>
        <w:t>2</w:t>
      </w:r>
      <w:r>
        <w:rPr>
          <w:rFonts w:hAnsi="宋体" w:cs="宋体" w:hint="eastAsia"/>
        </w:rPr>
        <w:t>）法定代表人身份证明书</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w:t>
      </w:r>
      <w:r>
        <w:rPr>
          <w:rFonts w:hAnsi="宋体" w:cs="宋体" w:hint="eastAsia"/>
        </w:rPr>
        <w:t>3</w:t>
      </w:r>
      <w:r>
        <w:rPr>
          <w:rFonts w:hAnsi="宋体" w:cs="宋体" w:hint="eastAsia"/>
        </w:rPr>
        <w:t>）授权委托书</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w:t>
      </w:r>
      <w:r>
        <w:rPr>
          <w:rFonts w:hAnsi="宋体" w:cs="宋体" w:hint="eastAsia"/>
        </w:rPr>
        <w:t>4</w:t>
      </w:r>
      <w:r>
        <w:rPr>
          <w:rFonts w:hAnsi="宋体" w:cs="宋体" w:hint="eastAsia"/>
        </w:rPr>
        <w:t>）谈判单位资格条件证明文件</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lastRenderedPageBreak/>
        <w:t>（</w:t>
      </w:r>
      <w:r>
        <w:rPr>
          <w:rFonts w:hAnsi="宋体" w:cs="宋体" w:hint="eastAsia"/>
        </w:rPr>
        <w:t>5</w:t>
      </w:r>
      <w:r>
        <w:rPr>
          <w:rFonts w:hAnsi="宋体" w:cs="宋体" w:hint="eastAsia"/>
        </w:rPr>
        <w:t>）不拖欠农民工工资承诺书</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w:t>
      </w:r>
      <w:r>
        <w:rPr>
          <w:rFonts w:hAnsi="宋体" w:cs="宋体" w:hint="eastAsia"/>
        </w:rPr>
        <w:t>6</w:t>
      </w:r>
      <w:r>
        <w:rPr>
          <w:rFonts w:hAnsi="宋体" w:cs="宋体" w:hint="eastAsia"/>
        </w:rPr>
        <w:t>）报价一览表</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w:t>
      </w:r>
      <w:r>
        <w:rPr>
          <w:rFonts w:hAnsi="宋体" w:cs="宋体" w:hint="eastAsia"/>
        </w:rPr>
        <w:t>7</w:t>
      </w:r>
      <w:r>
        <w:rPr>
          <w:rFonts w:hAnsi="宋体" w:cs="宋体" w:hint="eastAsia"/>
        </w:rPr>
        <w:t>）报价汇总表</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w:t>
      </w:r>
      <w:r>
        <w:rPr>
          <w:rFonts w:hAnsi="宋体" w:cs="宋体" w:hint="eastAsia"/>
        </w:rPr>
        <w:t>8</w:t>
      </w:r>
      <w:r>
        <w:rPr>
          <w:rFonts w:hAnsi="宋体" w:cs="宋体" w:hint="eastAsia"/>
        </w:rPr>
        <w:t>）投标报价表</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w:t>
      </w:r>
      <w:r>
        <w:rPr>
          <w:rFonts w:hAnsi="宋体" w:cs="宋体" w:hint="eastAsia"/>
        </w:rPr>
        <w:t>9</w:t>
      </w:r>
      <w:r>
        <w:rPr>
          <w:rFonts w:hAnsi="宋体" w:cs="宋体" w:hint="eastAsia"/>
        </w:rPr>
        <w:t>）其他资料（如有）</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11.2</w:t>
      </w:r>
      <w:r>
        <w:rPr>
          <w:rFonts w:hAnsi="宋体" w:cs="宋体" w:hint="eastAsia"/>
        </w:rPr>
        <w:t>在谈判过程中，谈判单位根据</w:t>
      </w:r>
      <w:r>
        <w:rPr>
          <w:rFonts w:hAnsi="宋体" w:cs="宋体" w:hint="eastAsia"/>
          <w:kern w:val="0"/>
        </w:rPr>
        <w:t>谈判评审小组</w:t>
      </w:r>
      <w:r>
        <w:rPr>
          <w:rFonts w:hAnsi="宋体" w:cs="宋体" w:hint="eastAsia"/>
          <w:bCs/>
        </w:rPr>
        <w:t>要求</w:t>
      </w:r>
      <w:r>
        <w:rPr>
          <w:rFonts w:hAnsi="宋体" w:cs="宋体" w:hint="eastAsia"/>
          <w:kern w:val="0"/>
        </w:rPr>
        <w:t>提交的</w:t>
      </w:r>
      <w:r>
        <w:rPr>
          <w:rFonts w:hAnsi="宋体" w:cs="宋体" w:hint="eastAsia"/>
        </w:rPr>
        <w:t>书面承诺或其他文件是响应文件的有效组成部分。</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11.3</w:t>
      </w:r>
      <w:r>
        <w:rPr>
          <w:rFonts w:ascii="宋体" w:hAnsi="宋体" w:cs="宋体" w:hint="eastAsia"/>
          <w:szCs w:val="21"/>
        </w:rPr>
        <w:t>谈判单位无论成交与否，其递交的响应文件均不予退还。</w:t>
      </w:r>
    </w:p>
    <w:p w:rsidR="00A86CCB" w:rsidRDefault="005E0ED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12.</w:t>
      </w:r>
      <w:r>
        <w:rPr>
          <w:rFonts w:ascii="宋体" w:hAnsi="宋体" w:cs="宋体" w:hint="eastAsia"/>
          <w:b/>
          <w:bCs/>
          <w:szCs w:val="21"/>
        </w:rPr>
        <w:t>报价要求</w:t>
      </w:r>
    </w:p>
    <w:p w:rsidR="00A86CCB" w:rsidRDefault="005E0ED2">
      <w:pPr>
        <w:adjustRightInd w:val="0"/>
        <w:snapToGrid w:val="0"/>
        <w:spacing w:line="360" w:lineRule="auto"/>
        <w:ind w:firstLineChars="196" w:firstLine="412"/>
        <w:rPr>
          <w:rFonts w:ascii="宋体" w:hAnsi="宋体" w:cs="宋体"/>
          <w:szCs w:val="21"/>
        </w:rPr>
      </w:pPr>
      <w:r>
        <w:rPr>
          <w:rFonts w:ascii="宋体" w:hAnsi="宋体" w:cs="宋体" w:hint="eastAsia"/>
          <w:szCs w:val="21"/>
        </w:rPr>
        <w:t xml:space="preserve">12.1 </w:t>
      </w:r>
      <w:r>
        <w:rPr>
          <w:rFonts w:ascii="宋体" w:hAnsi="宋体" w:cs="宋体" w:hint="eastAsia"/>
          <w:szCs w:val="21"/>
        </w:rPr>
        <w:t>谈判单位的报价，应是完成谈判文件及合同条款上所列的全部谈判内容及工期，不得以任何理由予以重复，作为谈判单位计算单价或总价的依据。</w:t>
      </w:r>
    </w:p>
    <w:p w:rsidR="00A86CCB" w:rsidRDefault="005E0ED2">
      <w:pPr>
        <w:adjustRightInd w:val="0"/>
        <w:snapToGrid w:val="0"/>
        <w:spacing w:line="360" w:lineRule="auto"/>
        <w:ind w:firstLineChars="196" w:firstLine="412"/>
        <w:rPr>
          <w:rFonts w:ascii="宋体" w:hAnsi="宋体" w:cs="宋体"/>
          <w:szCs w:val="21"/>
        </w:rPr>
      </w:pPr>
      <w:r>
        <w:rPr>
          <w:rFonts w:ascii="宋体" w:hAnsi="宋体" w:cs="宋体" w:hint="eastAsia"/>
          <w:szCs w:val="21"/>
        </w:rPr>
        <w:t xml:space="preserve">12.2 </w:t>
      </w:r>
      <w:r>
        <w:rPr>
          <w:rFonts w:ascii="宋体" w:hAnsi="宋体" w:cs="宋体" w:hint="eastAsia"/>
          <w:szCs w:val="21"/>
        </w:rPr>
        <w:t>报价方式：除非采购单位对谈判文件予以修改，谈判单位应按采购单位提供的工程量清单中列出的工程项目和工程量填报单价和合价。每一项目只允许有一个报价。任何有选择的报价将不予接受。</w:t>
      </w:r>
    </w:p>
    <w:p w:rsidR="00A86CCB" w:rsidRDefault="005E0ED2">
      <w:pPr>
        <w:adjustRightInd w:val="0"/>
        <w:snapToGrid w:val="0"/>
        <w:spacing w:line="360" w:lineRule="auto"/>
        <w:ind w:firstLineChars="196" w:firstLine="412"/>
        <w:rPr>
          <w:rFonts w:ascii="宋体" w:hAnsi="宋体" w:cs="宋体"/>
          <w:szCs w:val="21"/>
        </w:rPr>
      </w:pPr>
      <w:r>
        <w:rPr>
          <w:rFonts w:ascii="宋体" w:hAnsi="宋体" w:cs="宋体" w:hint="eastAsia"/>
          <w:szCs w:val="21"/>
        </w:rPr>
        <w:t xml:space="preserve">12.3 </w:t>
      </w:r>
      <w:r>
        <w:rPr>
          <w:rFonts w:ascii="宋体" w:hAnsi="宋体" w:cs="宋体" w:hint="eastAsia"/>
          <w:szCs w:val="21"/>
        </w:rPr>
        <w:t>谈判单位应填写工程量清单中所述的所有项目的综合单价和合价，谈判单位没有填入综合单价或合价的项目，采购单位将不予支付，并认为此项目费用已包含在工程量清单的其它综合单价或合价之中。</w:t>
      </w:r>
    </w:p>
    <w:p w:rsidR="00A86CCB" w:rsidRDefault="005E0ED2">
      <w:pPr>
        <w:adjustRightInd w:val="0"/>
        <w:snapToGrid w:val="0"/>
        <w:spacing w:line="360" w:lineRule="auto"/>
        <w:ind w:firstLineChars="196" w:firstLine="412"/>
        <w:rPr>
          <w:rFonts w:ascii="宋体" w:hAnsi="宋体" w:cs="宋体"/>
          <w:szCs w:val="21"/>
        </w:rPr>
      </w:pPr>
      <w:r>
        <w:rPr>
          <w:rFonts w:ascii="宋体" w:hAnsi="宋体" w:cs="宋体" w:hint="eastAsia"/>
          <w:szCs w:val="21"/>
        </w:rPr>
        <w:t>12.4</w:t>
      </w:r>
      <w:r>
        <w:rPr>
          <w:rFonts w:ascii="宋体" w:hAnsi="宋体" w:cs="宋体" w:hint="eastAsia"/>
          <w:szCs w:val="21"/>
        </w:rPr>
        <w:t>计价方式：</w:t>
      </w:r>
      <w:r>
        <w:rPr>
          <w:rFonts w:ascii="宋体" w:hAnsi="宋体" w:cs="宋体" w:hint="eastAsia"/>
          <w:szCs w:val="21"/>
        </w:rPr>
        <w:t>谈判单位应遵守湘建价﹝</w:t>
      </w:r>
      <w:r>
        <w:rPr>
          <w:rFonts w:ascii="宋体" w:hAnsi="宋体" w:cs="宋体" w:hint="eastAsia"/>
          <w:szCs w:val="21"/>
        </w:rPr>
        <w:t>2020</w:t>
      </w:r>
      <w:r>
        <w:rPr>
          <w:rFonts w:ascii="宋体" w:hAnsi="宋体" w:cs="宋体" w:hint="eastAsia"/>
          <w:szCs w:val="21"/>
        </w:rPr>
        <w:t>﹞</w:t>
      </w:r>
      <w:r>
        <w:rPr>
          <w:rFonts w:ascii="宋体" w:hAnsi="宋体" w:cs="宋体" w:hint="eastAsia"/>
          <w:szCs w:val="21"/>
        </w:rPr>
        <w:t>56</w:t>
      </w:r>
      <w:r>
        <w:rPr>
          <w:rFonts w:ascii="宋体" w:hAnsi="宋体" w:cs="宋体" w:hint="eastAsia"/>
          <w:szCs w:val="21"/>
        </w:rPr>
        <w:t>号文件的有关规定，定额执行</w:t>
      </w:r>
      <w:r>
        <w:rPr>
          <w:rFonts w:ascii="宋体" w:hAnsi="宋体" w:cs="宋体" w:hint="eastAsia"/>
          <w:szCs w:val="21"/>
        </w:rPr>
        <w:t>2020</w:t>
      </w:r>
      <w:r>
        <w:rPr>
          <w:rFonts w:ascii="宋体" w:hAnsi="宋体" w:cs="宋体" w:hint="eastAsia"/>
          <w:szCs w:val="21"/>
        </w:rPr>
        <w:t>年湖南省消耗量标准，在保证质量、工期的前提下，根据工程实际情况报出自己的报价，但报价不能低于其企业成本价。</w:t>
      </w:r>
    </w:p>
    <w:p w:rsidR="00A86CCB" w:rsidRDefault="005E0ED2">
      <w:pPr>
        <w:adjustRightInd w:val="0"/>
        <w:snapToGrid w:val="0"/>
        <w:spacing w:line="360" w:lineRule="auto"/>
        <w:ind w:firstLineChars="196" w:firstLine="412"/>
        <w:rPr>
          <w:rFonts w:ascii="宋体" w:hAnsi="宋体" w:cs="宋体"/>
          <w:szCs w:val="21"/>
        </w:rPr>
      </w:pPr>
      <w:r>
        <w:rPr>
          <w:rFonts w:ascii="宋体" w:hAnsi="宋体" w:cs="宋体" w:hint="eastAsia"/>
          <w:szCs w:val="21"/>
        </w:rPr>
        <w:t xml:space="preserve">12.5 </w:t>
      </w:r>
      <w:r>
        <w:rPr>
          <w:rFonts w:ascii="宋体" w:hAnsi="宋体" w:cs="宋体" w:hint="eastAsia"/>
          <w:szCs w:val="21"/>
        </w:rPr>
        <w:t>人工工资单价按湘建价﹝</w:t>
      </w:r>
      <w:r>
        <w:rPr>
          <w:rFonts w:ascii="宋体" w:hAnsi="宋体" w:cs="宋体" w:hint="eastAsia"/>
          <w:szCs w:val="21"/>
        </w:rPr>
        <w:t>2019</w:t>
      </w:r>
      <w:r>
        <w:rPr>
          <w:rFonts w:ascii="宋体" w:hAnsi="宋体" w:cs="宋体" w:hint="eastAsia"/>
          <w:szCs w:val="21"/>
        </w:rPr>
        <w:t>﹞</w:t>
      </w:r>
      <w:r>
        <w:rPr>
          <w:rFonts w:ascii="宋体" w:hAnsi="宋体" w:cs="宋体" w:hint="eastAsia"/>
          <w:szCs w:val="21"/>
        </w:rPr>
        <w:t>130</w:t>
      </w:r>
      <w:r>
        <w:rPr>
          <w:rFonts w:ascii="宋体" w:hAnsi="宋体" w:cs="宋体" w:hint="eastAsia"/>
          <w:szCs w:val="21"/>
        </w:rPr>
        <w:t>号文执行。人工工资单价在施工期间若发生政策性调整，按相应文件的人工工资单价（综合工资单价）</w:t>
      </w:r>
      <w:r>
        <w:rPr>
          <w:rFonts w:ascii="宋体" w:hAnsi="宋体" w:cs="宋体" w:hint="eastAsia"/>
          <w:szCs w:val="21"/>
        </w:rPr>
        <w:t>进行调差，人工调差执行投标报价优惠率并计税金。</w:t>
      </w:r>
    </w:p>
    <w:p w:rsidR="00A86CCB" w:rsidRDefault="005E0ED2">
      <w:pPr>
        <w:adjustRightInd w:val="0"/>
        <w:snapToGrid w:val="0"/>
        <w:spacing w:line="360" w:lineRule="auto"/>
        <w:ind w:firstLineChars="196" w:firstLine="412"/>
        <w:rPr>
          <w:rFonts w:ascii="宋体" w:hAnsi="宋体" w:cs="宋体"/>
          <w:szCs w:val="21"/>
        </w:rPr>
      </w:pPr>
      <w:r>
        <w:rPr>
          <w:rFonts w:ascii="宋体" w:hAnsi="宋体" w:cs="宋体" w:hint="eastAsia"/>
          <w:szCs w:val="21"/>
        </w:rPr>
        <w:t>12.6</w:t>
      </w:r>
      <w:r>
        <w:rPr>
          <w:rFonts w:ascii="宋体" w:hAnsi="宋体" w:cs="宋体" w:hint="eastAsia"/>
          <w:szCs w:val="21"/>
        </w:rPr>
        <w:t>绿色施工安全防护措施费用按湘</w:t>
      </w:r>
      <w:r>
        <w:rPr>
          <w:rFonts w:ascii="宋体" w:hAnsi="宋体" w:cs="宋体" w:hint="eastAsia"/>
          <w:szCs w:val="21"/>
        </w:rPr>
        <w:t>建价﹝</w:t>
      </w:r>
      <w:r>
        <w:rPr>
          <w:rFonts w:ascii="宋体" w:hAnsi="宋体" w:cs="宋体" w:hint="eastAsia"/>
          <w:szCs w:val="21"/>
        </w:rPr>
        <w:t>2020</w:t>
      </w:r>
      <w:r>
        <w:rPr>
          <w:rFonts w:ascii="宋体" w:hAnsi="宋体" w:cs="宋体" w:hint="eastAsia"/>
          <w:szCs w:val="21"/>
        </w:rPr>
        <w:t>﹞</w:t>
      </w:r>
      <w:r>
        <w:rPr>
          <w:rFonts w:ascii="宋体" w:hAnsi="宋体" w:cs="宋体" w:hint="eastAsia"/>
          <w:szCs w:val="21"/>
        </w:rPr>
        <w:t>56</w:t>
      </w:r>
      <w:r>
        <w:rPr>
          <w:rFonts w:ascii="宋体" w:hAnsi="宋体" w:cs="宋体" w:hint="eastAsia"/>
          <w:szCs w:val="21"/>
        </w:rPr>
        <w:t>号文件的要求，谈判单位应在投标文件对绿色施工安全防护措施费用单独列项，单独报价，不得低于文件规定的费率标准。</w:t>
      </w:r>
    </w:p>
    <w:p w:rsidR="00A86CCB" w:rsidRDefault="005E0ED2">
      <w:pPr>
        <w:adjustRightInd w:val="0"/>
        <w:snapToGrid w:val="0"/>
        <w:spacing w:line="360" w:lineRule="auto"/>
        <w:ind w:firstLineChars="196" w:firstLine="412"/>
        <w:rPr>
          <w:rFonts w:ascii="宋体" w:hAnsi="宋体" w:cs="宋体"/>
          <w:szCs w:val="21"/>
        </w:rPr>
      </w:pPr>
      <w:r>
        <w:rPr>
          <w:rFonts w:ascii="宋体" w:hAnsi="宋体" w:cs="宋体" w:hint="eastAsia"/>
          <w:szCs w:val="21"/>
        </w:rPr>
        <w:t>12.7</w:t>
      </w:r>
      <w:r>
        <w:rPr>
          <w:rFonts w:ascii="宋体" w:hAnsi="宋体" w:cs="宋体" w:hint="eastAsia"/>
          <w:szCs w:val="21"/>
        </w:rPr>
        <w:t>销项税额必须严格按标准执行，不得折扣、优惠</w:t>
      </w:r>
      <w:r>
        <w:rPr>
          <w:rFonts w:ascii="宋体" w:hAnsi="宋体" w:cs="宋体" w:hint="eastAsia"/>
          <w:szCs w:val="21"/>
        </w:rPr>
        <w:t>。</w:t>
      </w:r>
    </w:p>
    <w:p w:rsidR="00A86CCB" w:rsidRDefault="005E0ED2">
      <w:pPr>
        <w:adjustRightInd w:val="0"/>
        <w:snapToGrid w:val="0"/>
        <w:spacing w:line="360" w:lineRule="auto"/>
        <w:ind w:firstLineChars="196" w:firstLine="412"/>
        <w:rPr>
          <w:rFonts w:ascii="宋体" w:hAnsi="宋体" w:cs="宋体"/>
          <w:szCs w:val="21"/>
        </w:rPr>
      </w:pPr>
      <w:r>
        <w:rPr>
          <w:rFonts w:ascii="宋体" w:hAnsi="宋体" w:cs="宋体" w:hint="eastAsia"/>
          <w:szCs w:val="21"/>
        </w:rPr>
        <w:t xml:space="preserve">12.8 </w:t>
      </w:r>
      <w:r>
        <w:rPr>
          <w:rFonts w:ascii="宋体" w:hAnsi="宋体" w:cs="宋体" w:hint="eastAsia"/>
          <w:szCs w:val="21"/>
        </w:rPr>
        <w:t>材料价格调整问题</w:t>
      </w:r>
      <w:r>
        <w:rPr>
          <w:rFonts w:ascii="宋体" w:hAnsi="宋体" w:cs="宋体" w:hint="eastAsia"/>
          <w:szCs w:val="21"/>
        </w:rPr>
        <w:t>:</w:t>
      </w:r>
      <w:r>
        <w:rPr>
          <w:rFonts w:ascii="宋体" w:hAnsi="宋体" w:cs="宋体" w:hint="eastAsia"/>
          <w:szCs w:val="21"/>
        </w:rPr>
        <w:t>见合同条款。</w:t>
      </w:r>
    </w:p>
    <w:p w:rsidR="00A86CCB" w:rsidRDefault="005E0ED2">
      <w:pPr>
        <w:adjustRightInd w:val="0"/>
        <w:snapToGrid w:val="0"/>
        <w:spacing w:line="360" w:lineRule="auto"/>
        <w:ind w:firstLineChars="196" w:firstLine="412"/>
        <w:rPr>
          <w:rFonts w:ascii="宋体" w:hAnsi="宋体" w:cs="宋体"/>
          <w:szCs w:val="21"/>
        </w:rPr>
      </w:pPr>
      <w:r>
        <w:rPr>
          <w:rFonts w:ascii="宋体" w:hAnsi="宋体" w:cs="宋体" w:hint="eastAsia"/>
          <w:szCs w:val="21"/>
        </w:rPr>
        <w:t xml:space="preserve">12.9 </w:t>
      </w:r>
      <w:r>
        <w:rPr>
          <w:rFonts w:ascii="宋体" w:hAnsi="宋体" w:cs="宋体" w:hint="eastAsia"/>
          <w:szCs w:val="21"/>
        </w:rPr>
        <w:t>工程量的变更调整：见合同条款。</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12.10 </w:t>
      </w:r>
      <w:r>
        <w:rPr>
          <w:rFonts w:ascii="宋体" w:hAnsi="宋体" w:cs="宋体" w:hint="eastAsia"/>
          <w:szCs w:val="21"/>
        </w:rPr>
        <w:t>本项目设置最高限价，谈判单位所报总价不能超过最高限价，不超过最高限价的报价为有效报价。本项目最高限价</w:t>
      </w:r>
      <w:r>
        <w:rPr>
          <w:rFonts w:ascii="宋体" w:hAnsi="宋体" w:cs="宋体" w:hint="eastAsia"/>
        </w:rPr>
        <w:t>见</w:t>
      </w:r>
      <w:r>
        <w:rPr>
          <w:rFonts w:ascii="宋体" w:hAnsi="宋体" w:cs="宋体" w:hint="eastAsia"/>
          <w:b/>
        </w:rPr>
        <w:t>前附表</w:t>
      </w:r>
      <w:r>
        <w:rPr>
          <w:rFonts w:ascii="宋体" w:hAnsi="宋体" w:cs="宋体" w:hint="eastAsia"/>
        </w:rPr>
        <w:t>。</w:t>
      </w:r>
    </w:p>
    <w:p w:rsidR="00A86CCB" w:rsidRDefault="005E0ED2">
      <w:pPr>
        <w:adjustRightInd w:val="0"/>
        <w:snapToGrid w:val="0"/>
        <w:spacing w:line="360" w:lineRule="auto"/>
        <w:ind w:firstLineChars="196" w:firstLine="412"/>
        <w:rPr>
          <w:rFonts w:ascii="宋体" w:hAnsi="宋体" w:cs="宋体"/>
          <w:szCs w:val="21"/>
        </w:rPr>
      </w:pPr>
      <w:r>
        <w:rPr>
          <w:rFonts w:ascii="宋体" w:hAnsi="宋体" w:cs="宋体" w:hint="eastAsia"/>
          <w:szCs w:val="21"/>
        </w:rPr>
        <w:t xml:space="preserve">12.11 </w:t>
      </w:r>
      <w:r>
        <w:rPr>
          <w:rFonts w:ascii="宋体" w:hAnsi="宋体" w:cs="宋体" w:hint="eastAsia"/>
          <w:szCs w:val="21"/>
        </w:rPr>
        <w:t>不可计量措施项目，合同履</w:t>
      </w:r>
      <w:r>
        <w:rPr>
          <w:rFonts w:ascii="宋体" w:hAnsi="宋体" w:cs="宋体" w:hint="eastAsia"/>
          <w:szCs w:val="21"/>
        </w:rPr>
        <w:t>行期间包干使用，谈判单位对不可计量措施项目可逐项自主报价，但各“项”报价总和不能超过采购单位公示的相对应的总价。谈判单位认为不发生费用的措施项目清单报价必须填“</w:t>
      </w:r>
      <w:r>
        <w:rPr>
          <w:rFonts w:ascii="宋体" w:hAnsi="宋体" w:cs="宋体" w:hint="eastAsia"/>
          <w:szCs w:val="21"/>
        </w:rPr>
        <w:t>0</w:t>
      </w:r>
      <w:r>
        <w:rPr>
          <w:rFonts w:ascii="宋体" w:hAnsi="宋体" w:cs="宋体" w:hint="eastAsia"/>
          <w:szCs w:val="21"/>
        </w:rPr>
        <w:t>”，且谈判单位不得对公示的措施项目清单进行任何修改。</w:t>
      </w:r>
    </w:p>
    <w:p w:rsidR="00A86CCB" w:rsidRDefault="005E0ED2">
      <w:pPr>
        <w:adjustRightInd w:val="0"/>
        <w:snapToGrid w:val="0"/>
        <w:spacing w:line="360" w:lineRule="auto"/>
        <w:ind w:firstLineChars="196" w:firstLine="412"/>
        <w:rPr>
          <w:rFonts w:ascii="宋体" w:hAnsi="宋体" w:cs="宋体"/>
          <w:b/>
          <w:bCs/>
          <w:szCs w:val="21"/>
        </w:rPr>
      </w:pPr>
      <w:r>
        <w:rPr>
          <w:rFonts w:ascii="宋体" w:hAnsi="宋体" w:cs="宋体" w:hint="eastAsia"/>
          <w:szCs w:val="21"/>
        </w:rPr>
        <w:t xml:space="preserve">12.12 </w:t>
      </w:r>
      <w:r>
        <w:rPr>
          <w:rFonts w:ascii="宋体" w:hAnsi="宋体" w:cs="宋体" w:hint="eastAsia"/>
          <w:szCs w:val="21"/>
        </w:rPr>
        <w:t>谈判单位投标前请进行必要的现场踏勘，了解项目实际情况，产生的费用自行承担。</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12.13 </w:t>
      </w:r>
      <w:r>
        <w:rPr>
          <w:rFonts w:ascii="宋体" w:hAnsi="宋体" w:cs="宋体" w:hint="eastAsia"/>
          <w:szCs w:val="21"/>
        </w:rPr>
        <w:t>谈判单位应按谈判文件规定的要求、责任范围和合同条件，以</w:t>
      </w:r>
      <w:r>
        <w:rPr>
          <w:rFonts w:ascii="宋体" w:hAnsi="宋体" w:cs="宋体" w:hint="eastAsia"/>
          <w:bCs/>
          <w:szCs w:val="21"/>
        </w:rPr>
        <w:t>人民币</w:t>
      </w:r>
      <w:r>
        <w:rPr>
          <w:rFonts w:ascii="宋体" w:hAnsi="宋体" w:cs="宋体" w:hint="eastAsia"/>
          <w:szCs w:val="21"/>
        </w:rPr>
        <w:t>报价，以元为单位，保留小数点后两位。</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lastRenderedPageBreak/>
        <w:t xml:space="preserve">12.14 </w:t>
      </w:r>
      <w:r>
        <w:rPr>
          <w:rFonts w:hAnsi="宋体" w:cs="宋体" w:hint="eastAsia"/>
        </w:rPr>
        <w:t>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 xml:space="preserve">12.15 </w:t>
      </w:r>
      <w:r>
        <w:rPr>
          <w:rFonts w:hAnsi="宋体" w:cs="宋体" w:hint="eastAsia"/>
        </w:rPr>
        <w:t>谈判单位递交两份或多份内容不同的报价文件，或在一份报价文件中对同一项目报有两个或多个报价，且未声明哪一个有效的，将被认为是非实质响应而被拒绝。</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bCs/>
          <w:szCs w:val="21"/>
        </w:rPr>
        <w:t xml:space="preserve">12.16 </w:t>
      </w:r>
      <w:r>
        <w:rPr>
          <w:rFonts w:ascii="宋体" w:hAnsi="宋体" w:cs="宋体" w:hint="eastAsia"/>
          <w:bCs/>
          <w:szCs w:val="21"/>
        </w:rPr>
        <w:t>最低报价不能作为中选的保证。</w:t>
      </w:r>
    </w:p>
    <w:p w:rsidR="00A86CCB" w:rsidRDefault="005E0ED2">
      <w:pPr>
        <w:adjustRightInd w:val="0"/>
        <w:snapToGrid w:val="0"/>
        <w:spacing w:line="360" w:lineRule="auto"/>
        <w:ind w:firstLineChars="200" w:firstLine="420"/>
        <w:rPr>
          <w:rFonts w:ascii="宋体" w:hAnsi="宋体" w:cs="宋体"/>
        </w:rPr>
      </w:pPr>
      <w:r>
        <w:rPr>
          <w:rFonts w:ascii="宋体" w:hAnsi="宋体" w:cs="宋体" w:hint="eastAsia"/>
          <w:szCs w:val="21"/>
        </w:rPr>
        <w:t xml:space="preserve">12.17 </w:t>
      </w:r>
      <w:r>
        <w:rPr>
          <w:rFonts w:ascii="宋体" w:hAnsi="宋体" w:cs="宋体" w:hint="eastAsia"/>
          <w:szCs w:val="21"/>
        </w:rPr>
        <w:t>本项目为单价合同</w:t>
      </w:r>
      <w:r>
        <w:rPr>
          <w:rFonts w:ascii="宋体" w:hAnsi="宋体" w:cs="宋体" w:hint="eastAsia"/>
        </w:rPr>
        <w:t>，合同单价均包括但不限于工程材料费、人工费、运输费、各类规费、保险费及税</w:t>
      </w:r>
      <w:r>
        <w:rPr>
          <w:rFonts w:ascii="宋体" w:hAnsi="宋体" w:cs="宋体" w:hint="eastAsia"/>
        </w:rPr>
        <w:t>金、施工过程设备及材料损坏损失、施工事故损失、施工垃圾清理、与本施工有关的运输过程中涉及所有人身、设备安全等与工程有关的一切费用</w:t>
      </w:r>
      <w:r>
        <w:rPr>
          <w:rFonts w:ascii="宋体" w:hAnsi="宋体" w:cs="宋体" w:hint="eastAsia"/>
        </w:rPr>
        <w:t>(</w:t>
      </w:r>
      <w:r>
        <w:rPr>
          <w:rFonts w:ascii="宋体" w:hAnsi="宋体" w:cs="宋体" w:hint="eastAsia"/>
        </w:rPr>
        <w:t>水电费除外）</w:t>
      </w:r>
      <w:r>
        <w:rPr>
          <w:rFonts w:ascii="宋体" w:hAnsi="宋体" w:cs="宋体" w:hint="eastAsia"/>
        </w:rPr>
        <w:t>。乙方根据工程数量与价格表资料以及相应的经乙方和甲方共同签字确认原始测量验收资料和工程数量计算资料作为结算依据。最终结算价格不得超过签约合同价。</w:t>
      </w:r>
    </w:p>
    <w:p w:rsidR="00A86CCB" w:rsidRDefault="005E0ED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13.</w:t>
      </w:r>
      <w:r>
        <w:rPr>
          <w:rFonts w:ascii="宋体" w:hAnsi="宋体" w:cs="宋体" w:hint="eastAsia"/>
          <w:b/>
          <w:bCs/>
          <w:szCs w:val="21"/>
        </w:rPr>
        <w:t>响应文件有效期</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13.1</w:t>
      </w:r>
      <w:r>
        <w:rPr>
          <w:rFonts w:ascii="宋体" w:hAnsi="宋体" w:cs="宋体" w:hint="eastAsia"/>
          <w:szCs w:val="21"/>
        </w:rPr>
        <w:t>响应文件有效期见</w:t>
      </w:r>
      <w:r>
        <w:rPr>
          <w:rFonts w:ascii="宋体" w:hAnsi="宋体" w:cs="宋体" w:hint="eastAsia"/>
          <w:b/>
          <w:szCs w:val="21"/>
        </w:rPr>
        <w:t>前附表</w:t>
      </w:r>
      <w:r>
        <w:rPr>
          <w:rFonts w:ascii="宋体" w:hAnsi="宋体" w:cs="宋体" w:hint="eastAsia"/>
          <w:szCs w:val="21"/>
        </w:rPr>
        <w:t>，在此期间响应文件对谈判单位具有法律约束力，从</w:t>
      </w:r>
      <w:r>
        <w:rPr>
          <w:rFonts w:ascii="宋体" w:hAnsi="宋体" w:cs="宋体" w:hint="eastAsia"/>
          <w:b/>
          <w:szCs w:val="21"/>
        </w:rPr>
        <w:t>前附表</w:t>
      </w:r>
      <w:r>
        <w:rPr>
          <w:rFonts w:ascii="宋体" w:hAnsi="宋体" w:cs="宋体" w:hint="eastAsia"/>
          <w:szCs w:val="21"/>
        </w:rPr>
        <w:t>规定的</w:t>
      </w:r>
      <w:r>
        <w:rPr>
          <w:rFonts w:ascii="宋体" w:hAnsi="宋体" w:cs="宋体" w:hint="eastAsia"/>
          <w:kern w:val="0"/>
          <w:szCs w:val="21"/>
        </w:rPr>
        <w:t>响应文件递交截止时间</w:t>
      </w:r>
      <w:r>
        <w:rPr>
          <w:rFonts w:ascii="宋体" w:hAnsi="宋体" w:cs="宋体" w:hint="eastAsia"/>
          <w:szCs w:val="21"/>
        </w:rPr>
        <w:t>之日起计算。响应文件有效期不足的将被视为无效响应。</w:t>
      </w:r>
    </w:p>
    <w:p w:rsidR="00A86CCB" w:rsidRDefault="005E0ED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14.</w:t>
      </w:r>
      <w:r>
        <w:rPr>
          <w:rFonts w:ascii="宋体" w:hAnsi="宋体" w:cs="宋体" w:hint="eastAsia"/>
          <w:b/>
          <w:bCs/>
          <w:szCs w:val="21"/>
        </w:rPr>
        <w:t>响应文件的编制</w:t>
      </w:r>
    </w:p>
    <w:p w:rsidR="00A86CCB" w:rsidRDefault="005E0ED2">
      <w:pPr>
        <w:pStyle w:val="38"/>
        <w:ind w:firstLineChars="200" w:firstLine="420"/>
        <w:jc w:val="both"/>
        <w:rPr>
          <w:rFonts w:hAnsi="宋体" w:cs="宋体"/>
          <w:sz w:val="21"/>
          <w:szCs w:val="21"/>
        </w:rPr>
      </w:pPr>
      <w:r>
        <w:rPr>
          <w:rFonts w:hAnsi="宋体" w:cs="宋体" w:hint="eastAsia"/>
          <w:sz w:val="21"/>
          <w:szCs w:val="21"/>
        </w:rPr>
        <w:t>14.1</w:t>
      </w:r>
      <w:r>
        <w:rPr>
          <w:rFonts w:hAnsi="宋体" w:cs="宋体" w:hint="eastAsia"/>
          <w:sz w:val="21"/>
          <w:szCs w:val="21"/>
        </w:rPr>
        <w:t>响应文件应按</w:t>
      </w:r>
      <w:r>
        <w:rPr>
          <w:rFonts w:hAnsi="宋体" w:cs="宋体" w:hint="eastAsia"/>
          <w:b/>
          <w:bCs/>
          <w:sz w:val="21"/>
          <w:szCs w:val="21"/>
        </w:rPr>
        <w:t>第七章</w:t>
      </w:r>
      <w:r>
        <w:rPr>
          <w:rFonts w:hAnsi="宋体" w:cs="宋体" w:hint="eastAsia"/>
          <w:sz w:val="21"/>
          <w:szCs w:val="21"/>
        </w:rPr>
        <w:t>“响应文件格式”进行编写，如有必要，可以增加附页，作为响应文件的组成部分。</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14.2</w:t>
      </w:r>
      <w:r>
        <w:rPr>
          <w:rFonts w:hAnsi="宋体" w:cs="宋体" w:hint="eastAsia"/>
        </w:rPr>
        <w:t>响应文件应用不褪色的材料书写或打印（建议双面打印），并按</w:t>
      </w:r>
      <w:r>
        <w:rPr>
          <w:rFonts w:hAnsi="宋体" w:cs="宋体" w:hint="eastAsia"/>
          <w:b/>
          <w:bCs/>
        </w:rPr>
        <w:t>第七章</w:t>
      </w:r>
      <w:r>
        <w:rPr>
          <w:rFonts w:hAnsi="宋体" w:cs="宋体" w:hint="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Ansi="宋体" w:cs="宋体" w:hint="eastAsia"/>
          <w:b/>
          <w:bCs/>
        </w:rPr>
        <w:t>第七章</w:t>
      </w:r>
      <w:r>
        <w:rPr>
          <w:rFonts w:hAnsi="宋体" w:cs="宋体" w:hint="eastAsia"/>
        </w:rPr>
        <w:t>“响应文件格式”的要求。</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14.3</w:t>
      </w:r>
      <w:r>
        <w:rPr>
          <w:rFonts w:hAnsi="宋体" w:cs="宋体" w:hint="eastAsia"/>
        </w:rPr>
        <w:t>响应文件应尽量避免涂改、行间插字或删除。如果出现上述情况，改动之处应由谈判单位的法定代表人或其授权的代理人签字或盖单位公章。</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14.4</w:t>
      </w:r>
      <w:r>
        <w:rPr>
          <w:rFonts w:hAnsi="宋体" w:cs="宋体" w:hint="eastAsia"/>
        </w:rPr>
        <w:t>响应文件为一式三份，其中正本一份，副本两份，均须胶装成册；电子文件一份（</w:t>
      </w:r>
      <w:r>
        <w:rPr>
          <w:rFonts w:hAnsi="宋体" w:cs="宋体" w:hint="eastAsia"/>
        </w:rPr>
        <w:t>U</w:t>
      </w:r>
      <w:r>
        <w:rPr>
          <w:rFonts w:hAnsi="宋体" w:cs="宋体" w:hint="eastAsia"/>
        </w:rPr>
        <w:t>盘或光盘，应包含响应文件的所有内容，并标注谈判单位名称）。响应文件正本和副本的封面上应清楚地标记</w:t>
      </w:r>
      <w:r>
        <w:rPr>
          <w:rFonts w:hAnsi="宋体" w:cs="宋体" w:hint="eastAsia"/>
          <w:b/>
          <w:bCs/>
        </w:rPr>
        <w:t>“正本”</w:t>
      </w:r>
      <w:r>
        <w:rPr>
          <w:rFonts w:hAnsi="宋体" w:cs="宋体" w:hint="eastAsia"/>
        </w:rPr>
        <w:t>或</w:t>
      </w:r>
      <w:r>
        <w:rPr>
          <w:rFonts w:hAnsi="宋体" w:cs="宋体" w:hint="eastAsia"/>
          <w:b/>
          <w:bCs/>
        </w:rPr>
        <w:t>“副本”</w:t>
      </w:r>
      <w:r>
        <w:rPr>
          <w:rFonts w:hAnsi="宋体" w:cs="宋体" w:hint="eastAsia"/>
        </w:rPr>
        <w:t>的字样，若响应文件副本为正本的复印件，还需在谈判文件要求盖章处加盖单位公章。当正本和副本有差异时，以正本为准。</w:t>
      </w:r>
    </w:p>
    <w:p w:rsidR="00A86CCB" w:rsidRDefault="005E0ED2">
      <w:pPr>
        <w:pStyle w:val="2"/>
        <w:keepNext w:val="0"/>
        <w:keepLines w:val="0"/>
        <w:rPr>
          <w:rFonts w:ascii="宋体" w:hAnsi="宋体" w:cs="宋体"/>
          <w:sz w:val="21"/>
          <w:szCs w:val="21"/>
        </w:rPr>
      </w:pPr>
      <w:bookmarkStart w:id="38" w:name="_Toc14891071"/>
      <w:bookmarkStart w:id="39" w:name="_Toc11968"/>
      <w:r>
        <w:rPr>
          <w:rFonts w:ascii="宋体" w:hAnsi="宋体" w:cs="宋体" w:hint="eastAsia"/>
          <w:sz w:val="21"/>
          <w:szCs w:val="21"/>
        </w:rPr>
        <w:t>四、响应文件的递交</w:t>
      </w:r>
      <w:bookmarkEnd w:id="38"/>
      <w:bookmarkEnd w:id="39"/>
    </w:p>
    <w:p w:rsidR="00A86CCB" w:rsidRDefault="005E0ED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15.</w:t>
      </w:r>
      <w:r>
        <w:rPr>
          <w:rFonts w:ascii="宋体" w:hAnsi="宋体" w:cs="宋体" w:hint="eastAsia"/>
          <w:b/>
          <w:szCs w:val="21"/>
        </w:rPr>
        <w:t>响应文件</w:t>
      </w:r>
      <w:r>
        <w:rPr>
          <w:rFonts w:ascii="宋体" w:hAnsi="宋体" w:cs="宋体" w:hint="eastAsia"/>
          <w:b/>
          <w:bCs/>
          <w:szCs w:val="21"/>
        </w:rPr>
        <w:t>的密封</w:t>
      </w:r>
    </w:p>
    <w:p w:rsidR="00A86CCB" w:rsidRDefault="005E0ED2">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15.1</w:t>
      </w:r>
      <w:r>
        <w:rPr>
          <w:rFonts w:ascii="宋体" w:hAnsi="宋体" w:cs="宋体" w:hint="eastAsia"/>
          <w:szCs w:val="21"/>
        </w:rPr>
        <w:t>谈判单位须将响应文件</w:t>
      </w:r>
      <w:r>
        <w:rPr>
          <w:rFonts w:ascii="宋体" w:hAnsi="宋体" w:cs="宋体" w:hint="eastAsia"/>
          <w:szCs w:val="21"/>
        </w:rPr>
        <w:t>一正两副与电子文件一起密封包装。</w:t>
      </w:r>
    </w:p>
    <w:p w:rsidR="00A86CCB" w:rsidRDefault="005E0ED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16.</w:t>
      </w:r>
      <w:r>
        <w:rPr>
          <w:rFonts w:ascii="宋体" w:hAnsi="宋体" w:cs="宋体" w:hint="eastAsia"/>
          <w:b/>
          <w:bCs/>
          <w:szCs w:val="21"/>
        </w:rPr>
        <w:t>响应文件的标记</w:t>
      </w:r>
    </w:p>
    <w:p w:rsidR="00A86CCB" w:rsidRDefault="005E0ED2">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16.1</w:t>
      </w:r>
      <w:r>
        <w:rPr>
          <w:rFonts w:ascii="宋体" w:hAnsi="宋体" w:cs="宋体" w:hint="eastAsia"/>
          <w:bCs/>
          <w:szCs w:val="21"/>
        </w:rPr>
        <w:t>响应文件的密封封套上须写明如下内容</w:t>
      </w:r>
      <w:r>
        <w:rPr>
          <w:rFonts w:ascii="宋体" w:hAnsi="宋体" w:cs="宋体"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A86CCB">
        <w:trPr>
          <w:trHeight w:val="1859"/>
        </w:trPr>
        <w:tc>
          <w:tcPr>
            <w:tcW w:w="7938" w:type="dxa"/>
          </w:tcPr>
          <w:p w:rsidR="00A86CCB" w:rsidRDefault="005E0ED2">
            <w:pPr>
              <w:spacing w:line="360" w:lineRule="auto"/>
              <w:rPr>
                <w:rFonts w:ascii="宋体" w:hAnsi="宋体" w:cs="宋体"/>
                <w:szCs w:val="21"/>
                <w:u w:val="single"/>
              </w:rPr>
            </w:pPr>
            <w:r>
              <w:rPr>
                <w:rFonts w:ascii="宋体" w:hAnsi="宋体" w:cs="宋体" w:hint="eastAsia"/>
                <w:szCs w:val="21"/>
              </w:rPr>
              <w:lastRenderedPageBreak/>
              <w:t>采购单位：</w:t>
            </w:r>
            <w:r>
              <w:rPr>
                <w:rFonts w:ascii="宋体" w:hAnsi="宋体" w:cs="宋体" w:hint="eastAsia"/>
                <w:szCs w:val="21"/>
                <w:u w:val="single"/>
              </w:rPr>
              <w:t xml:space="preserve">                              </w:t>
            </w:r>
          </w:p>
          <w:p w:rsidR="00A86CCB" w:rsidRDefault="005E0ED2">
            <w:pPr>
              <w:spacing w:line="360" w:lineRule="auto"/>
              <w:rPr>
                <w:rFonts w:ascii="宋体" w:hAnsi="宋体" w:cs="宋体"/>
                <w:szCs w:val="21"/>
                <w:u w:val="single"/>
              </w:rPr>
            </w:pPr>
            <w:r>
              <w:rPr>
                <w:rFonts w:ascii="宋体" w:hAnsi="宋体" w:cs="宋体" w:hint="eastAsia"/>
                <w:szCs w:val="21"/>
              </w:rPr>
              <w:t>项目名称：</w:t>
            </w:r>
            <w:r>
              <w:rPr>
                <w:rFonts w:ascii="宋体" w:hAnsi="宋体" w:cs="宋体" w:hint="eastAsia"/>
                <w:szCs w:val="21"/>
                <w:u w:val="single"/>
              </w:rPr>
              <w:t xml:space="preserve">                              </w:t>
            </w:r>
          </w:p>
          <w:p w:rsidR="00A86CCB" w:rsidRDefault="005E0ED2">
            <w:pPr>
              <w:spacing w:line="360" w:lineRule="auto"/>
              <w:rPr>
                <w:rFonts w:ascii="宋体" w:hAnsi="宋体" w:cs="宋体"/>
                <w:szCs w:val="21"/>
                <w:u w:val="single"/>
              </w:rPr>
            </w:pPr>
            <w:r>
              <w:rPr>
                <w:rFonts w:ascii="宋体" w:hAnsi="宋体" w:cs="宋体" w:hint="eastAsia"/>
                <w:szCs w:val="21"/>
              </w:rPr>
              <w:t>谈判单位：</w:t>
            </w:r>
            <w:r>
              <w:rPr>
                <w:rFonts w:ascii="宋体" w:hAnsi="宋体" w:cs="宋体" w:hint="eastAsia"/>
                <w:szCs w:val="21"/>
                <w:u w:val="single"/>
              </w:rPr>
              <w:t>（填写单位名称并加盖单位公章）</w:t>
            </w:r>
          </w:p>
          <w:p w:rsidR="00A86CCB" w:rsidRDefault="005E0ED2">
            <w:pPr>
              <w:spacing w:line="360" w:lineRule="auto"/>
              <w:ind w:firstLineChars="400" w:firstLine="840"/>
              <w:rPr>
                <w:rFonts w:ascii="宋体" w:hAnsi="宋体" w:cs="宋体"/>
                <w:szCs w:val="21"/>
              </w:rPr>
            </w:pPr>
            <w:r>
              <w:rPr>
                <w:rFonts w:ascii="宋体" w:hAnsi="宋体" w:cs="宋体" w:hint="eastAsia"/>
                <w:bCs/>
                <w:szCs w:val="21"/>
              </w:rPr>
              <w:t>年</w:t>
            </w:r>
            <w:r>
              <w:rPr>
                <w:rFonts w:ascii="宋体" w:hAnsi="宋体" w:cs="宋体" w:hint="eastAsia"/>
                <w:bCs/>
                <w:szCs w:val="21"/>
              </w:rPr>
              <w:t xml:space="preserve">  </w:t>
            </w:r>
            <w:r>
              <w:rPr>
                <w:rFonts w:ascii="宋体" w:hAnsi="宋体" w:cs="宋体" w:hint="eastAsia"/>
                <w:bCs/>
                <w:szCs w:val="21"/>
              </w:rPr>
              <w:t>月</w:t>
            </w:r>
            <w:r>
              <w:rPr>
                <w:rFonts w:ascii="宋体" w:hAnsi="宋体" w:cs="宋体" w:hint="eastAsia"/>
                <w:bCs/>
                <w:szCs w:val="21"/>
              </w:rPr>
              <w:t xml:space="preserve">  </w:t>
            </w:r>
            <w:r>
              <w:rPr>
                <w:rFonts w:ascii="宋体" w:hAnsi="宋体" w:cs="宋体" w:hint="eastAsia"/>
                <w:bCs/>
                <w:szCs w:val="21"/>
              </w:rPr>
              <w:t>日</w:t>
            </w:r>
          </w:p>
        </w:tc>
      </w:tr>
    </w:tbl>
    <w:p w:rsidR="00A86CCB" w:rsidRDefault="00A86CCB">
      <w:pPr>
        <w:adjustRightInd w:val="0"/>
        <w:snapToGrid w:val="0"/>
        <w:spacing w:line="360" w:lineRule="auto"/>
        <w:ind w:firstLineChars="196" w:firstLine="413"/>
        <w:rPr>
          <w:rFonts w:ascii="宋体" w:hAnsi="宋体" w:cs="宋体"/>
          <w:b/>
          <w:bCs/>
          <w:szCs w:val="21"/>
        </w:rPr>
      </w:pPr>
    </w:p>
    <w:p w:rsidR="00A86CCB" w:rsidRDefault="005E0ED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17.</w:t>
      </w:r>
      <w:r>
        <w:rPr>
          <w:rFonts w:ascii="宋体" w:hAnsi="宋体" w:cs="宋体" w:hint="eastAsia"/>
          <w:b/>
          <w:bCs/>
          <w:szCs w:val="21"/>
        </w:rPr>
        <w:t>响应文件的递交</w:t>
      </w:r>
    </w:p>
    <w:p w:rsidR="00A86CCB" w:rsidRDefault="005E0ED2">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17.1</w:t>
      </w:r>
      <w:r>
        <w:rPr>
          <w:rFonts w:ascii="宋体" w:hAnsi="宋体" w:cs="宋体" w:hint="eastAsia"/>
          <w:szCs w:val="21"/>
        </w:rPr>
        <w:t>谈判单位应按要求在</w:t>
      </w:r>
      <w:r>
        <w:rPr>
          <w:rFonts w:ascii="宋体" w:hAnsi="宋体" w:cs="宋体" w:hint="eastAsia"/>
          <w:kern w:val="0"/>
          <w:szCs w:val="21"/>
        </w:rPr>
        <w:t>响应文件递交截止时间</w:t>
      </w:r>
      <w:r>
        <w:rPr>
          <w:rFonts w:ascii="宋体" w:hAnsi="宋体" w:cs="宋体" w:hint="eastAsia"/>
          <w:szCs w:val="21"/>
        </w:rPr>
        <w:t>前，将响应文件送达指定地点，响应文件递交截止时间、地点及要求见</w:t>
      </w:r>
      <w:r>
        <w:rPr>
          <w:rFonts w:ascii="宋体" w:hAnsi="宋体" w:cs="宋体" w:hint="eastAsia"/>
          <w:b/>
          <w:szCs w:val="21"/>
        </w:rPr>
        <w:t>前附表</w:t>
      </w:r>
      <w:r>
        <w:rPr>
          <w:rFonts w:ascii="宋体" w:hAnsi="宋体" w:cs="宋体" w:hint="eastAsia"/>
          <w:szCs w:val="21"/>
        </w:rPr>
        <w:t>。</w:t>
      </w:r>
      <w:r>
        <w:rPr>
          <w:rFonts w:ascii="宋体" w:hAnsi="宋体" w:cs="宋体" w:hint="eastAsia"/>
          <w:kern w:val="0"/>
          <w:szCs w:val="21"/>
        </w:rPr>
        <w:t>在截止时间后送达的响应文件，采购单位应当拒收。</w:t>
      </w:r>
    </w:p>
    <w:p w:rsidR="00A86CCB" w:rsidRDefault="005E0ED2">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17.2</w:t>
      </w:r>
      <w:r>
        <w:rPr>
          <w:rFonts w:ascii="宋体" w:hAnsi="宋体" w:cs="宋体" w:hint="eastAsia"/>
          <w:bCs/>
          <w:szCs w:val="21"/>
        </w:rPr>
        <w:t>采购单位在</w:t>
      </w:r>
      <w:r>
        <w:rPr>
          <w:rFonts w:ascii="宋体" w:hAnsi="宋体" w:cs="宋体" w:hint="eastAsia"/>
          <w:b/>
          <w:bCs/>
          <w:szCs w:val="21"/>
        </w:rPr>
        <w:t>前附表</w:t>
      </w:r>
      <w:r>
        <w:rPr>
          <w:rFonts w:ascii="宋体" w:hAnsi="宋体" w:cs="宋体" w:hint="eastAsia"/>
          <w:bCs/>
          <w:szCs w:val="21"/>
        </w:rPr>
        <w:t>规定的谈判时间和地点，组织谈判单位签到并接收谈判文件。</w:t>
      </w:r>
    </w:p>
    <w:p w:rsidR="00A86CCB" w:rsidRDefault="005E0ED2">
      <w:pPr>
        <w:pStyle w:val="2"/>
        <w:keepNext w:val="0"/>
        <w:keepLines w:val="0"/>
        <w:rPr>
          <w:rFonts w:ascii="宋体" w:hAnsi="宋体" w:cs="宋体"/>
          <w:sz w:val="21"/>
          <w:szCs w:val="21"/>
        </w:rPr>
      </w:pPr>
      <w:bookmarkStart w:id="40" w:name="_Toc14891072"/>
      <w:bookmarkStart w:id="41" w:name="_Toc28214"/>
      <w:r>
        <w:rPr>
          <w:rFonts w:ascii="宋体" w:hAnsi="宋体" w:cs="宋体" w:hint="eastAsia"/>
          <w:sz w:val="21"/>
          <w:szCs w:val="21"/>
        </w:rPr>
        <w:t>五、响应文件的评审</w:t>
      </w:r>
      <w:bookmarkEnd w:id="40"/>
      <w:bookmarkEnd w:id="41"/>
    </w:p>
    <w:p w:rsidR="00A86CCB" w:rsidRDefault="005E0ED2">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18.</w:t>
      </w:r>
      <w:r>
        <w:rPr>
          <w:rFonts w:ascii="宋体" w:hAnsi="宋体" w:cs="宋体" w:hint="eastAsia"/>
          <w:bCs/>
          <w:szCs w:val="21"/>
        </w:rPr>
        <w:t>评审由谈判评审小组负责，谈判评审小组应按照本谈判文件第三章“评审办法及标准”的内容和程序对响应文件进行评审。</w:t>
      </w:r>
    </w:p>
    <w:p w:rsidR="00A86CCB" w:rsidRDefault="005E0ED2">
      <w:pPr>
        <w:pStyle w:val="2"/>
        <w:keepNext w:val="0"/>
        <w:keepLines w:val="0"/>
        <w:rPr>
          <w:rFonts w:ascii="宋体" w:hAnsi="宋体" w:cs="宋体"/>
          <w:sz w:val="21"/>
          <w:szCs w:val="21"/>
        </w:rPr>
      </w:pPr>
      <w:bookmarkStart w:id="42" w:name="_Toc14891073"/>
      <w:bookmarkStart w:id="43" w:name="_Toc13535"/>
      <w:r>
        <w:rPr>
          <w:rFonts w:ascii="宋体" w:hAnsi="宋体" w:cs="宋体" w:hint="eastAsia"/>
          <w:sz w:val="21"/>
          <w:szCs w:val="21"/>
        </w:rPr>
        <w:t>六、响应文件的澄清、说明及补正</w:t>
      </w:r>
      <w:bookmarkEnd w:id="42"/>
      <w:bookmarkEnd w:id="43"/>
    </w:p>
    <w:p w:rsidR="00A86CCB" w:rsidRDefault="005E0ED2">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19.</w:t>
      </w:r>
      <w:r>
        <w:rPr>
          <w:rFonts w:ascii="宋体" w:hAnsi="宋体" w:cs="宋体" w:hint="eastAsia"/>
          <w:b/>
          <w:kern w:val="0"/>
          <w:szCs w:val="21"/>
        </w:rPr>
        <w:t>澄清</w:t>
      </w:r>
    </w:p>
    <w:p w:rsidR="00A86CCB" w:rsidRDefault="005E0ED2">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19.1</w:t>
      </w:r>
      <w:r>
        <w:rPr>
          <w:rFonts w:ascii="宋体" w:hAnsi="宋体" w:cs="宋体" w:hint="eastAsia"/>
          <w:kern w:val="0"/>
          <w:szCs w:val="21"/>
        </w:rPr>
        <w:t>谈判评审小组可就响应文件中含糊之处要求谈判单位进行解释或澄清要求，谈判单位必须按照要求派法定代表人或授权委托人进行答疑和澄清。</w:t>
      </w:r>
    </w:p>
    <w:p w:rsidR="00A86CCB" w:rsidRDefault="005E0ED2">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w:t>
      </w:r>
      <w:r>
        <w:rPr>
          <w:rFonts w:ascii="宋体" w:hAnsi="宋体" w:cs="宋体" w:hint="eastAsia"/>
          <w:b/>
          <w:kern w:val="0"/>
          <w:szCs w:val="21"/>
        </w:rPr>
        <w:t>说明及补正</w:t>
      </w:r>
    </w:p>
    <w:p w:rsidR="00A86CCB" w:rsidRDefault="005E0ED2">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20.1</w:t>
      </w:r>
      <w:r>
        <w:rPr>
          <w:rFonts w:ascii="宋体" w:hAnsi="宋体" w:cs="宋体" w:hint="eastAsia"/>
          <w:kern w:val="0"/>
          <w:szCs w:val="21"/>
        </w:rPr>
        <w:t>必要时谈判评审小组可要求谈判单位就澄清的问题作书面回答或承诺，该书面回答或承诺应有谈判单位法定代表人或委托代理人的签字或盖章，并将作为响应文件的一部分。</w:t>
      </w:r>
    </w:p>
    <w:p w:rsidR="00A86CCB" w:rsidRDefault="005E0ED2">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20.2</w:t>
      </w:r>
      <w:r>
        <w:rPr>
          <w:rFonts w:ascii="宋体" w:hAnsi="宋体" w:cs="宋体" w:hint="eastAsia"/>
          <w:kern w:val="0"/>
          <w:szCs w:val="21"/>
        </w:rPr>
        <w:t>谈判单位对响应文件的澄清不得改变谈判报价及实质内容。</w:t>
      </w:r>
    </w:p>
    <w:p w:rsidR="00A86CCB" w:rsidRDefault="005E0ED2">
      <w:pPr>
        <w:widowControl/>
        <w:adjustRightInd w:val="0"/>
        <w:snapToGrid w:val="0"/>
        <w:spacing w:line="360" w:lineRule="auto"/>
        <w:ind w:firstLineChars="200" w:firstLine="420"/>
        <w:rPr>
          <w:rFonts w:ascii="宋体" w:hAnsi="宋体" w:cs="宋体"/>
          <w:b/>
          <w:szCs w:val="21"/>
        </w:rPr>
      </w:pPr>
      <w:r>
        <w:rPr>
          <w:rFonts w:ascii="宋体" w:hAnsi="宋体" w:cs="宋体" w:hint="eastAsia"/>
          <w:kern w:val="0"/>
          <w:szCs w:val="21"/>
        </w:rPr>
        <w:t>20.3</w:t>
      </w:r>
      <w:r>
        <w:rPr>
          <w:rFonts w:ascii="宋体" w:hAnsi="宋体" w:cs="宋体" w:hint="eastAsia"/>
          <w:kern w:val="0"/>
          <w:szCs w:val="21"/>
        </w:rPr>
        <w:t>与谈判文件有重大偏离的响应文件将被拒绝。重大偏离指谈判总报价、谈判有</w:t>
      </w:r>
      <w:r>
        <w:rPr>
          <w:rFonts w:ascii="宋体" w:hAnsi="宋体" w:cs="宋体" w:hint="eastAsia"/>
          <w:kern w:val="0"/>
          <w:szCs w:val="21"/>
        </w:rPr>
        <w:t>效</w:t>
      </w:r>
      <w:r>
        <w:rPr>
          <w:rFonts w:ascii="宋体" w:hAnsi="宋体" w:cs="宋体" w:hint="eastAsia"/>
          <w:kern w:val="0"/>
          <w:szCs w:val="21"/>
        </w:rPr>
        <w:t>期、施工工期明显不能满足谈判文件的要求。这些偏离不允许在</w:t>
      </w:r>
      <w:r>
        <w:rPr>
          <w:rFonts w:ascii="宋体" w:hAnsi="宋体" w:cs="宋体" w:hint="eastAsia"/>
          <w:kern w:val="0"/>
          <w:szCs w:val="21"/>
        </w:rPr>
        <w:t>响应文件递交截止时间之后修正。</w:t>
      </w:r>
    </w:p>
    <w:p w:rsidR="00A86CCB" w:rsidRDefault="005E0ED2">
      <w:pPr>
        <w:pStyle w:val="2"/>
        <w:keepNext w:val="0"/>
        <w:keepLines w:val="0"/>
        <w:rPr>
          <w:rFonts w:ascii="宋体" w:hAnsi="宋体" w:cs="宋体"/>
          <w:sz w:val="21"/>
          <w:szCs w:val="21"/>
        </w:rPr>
      </w:pPr>
      <w:bookmarkStart w:id="44" w:name="_Toc14891074"/>
      <w:bookmarkStart w:id="45" w:name="_Toc31860"/>
      <w:r>
        <w:rPr>
          <w:rFonts w:ascii="宋体" w:hAnsi="宋体" w:cs="宋体" w:hint="eastAsia"/>
          <w:sz w:val="21"/>
          <w:szCs w:val="21"/>
        </w:rPr>
        <w:t>七、中选结果与授予合同</w:t>
      </w:r>
      <w:bookmarkEnd w:id="44"/>
      <w:bookmarkEnd w:id="45"/>
    </w:p>
    <w:p w:rsidR="00A86CCB" w:rsidRDefault="005E0ED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21.</w:t>
      </w:r>
      <w:r>
        <w:rPr>
          <w:rFonts w:ascii="宋体" w:hAnsi="宋体" w:cs="宋体" w:hint="eastAsia"/>
          <w:b/>
          <w:bCs/>
          <w:szCs w:val="21"/>
        </w:rPr>
        <w:t>中选信息的公布</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21.1</w:t>
      </w:r>
      <w:r>
        <w:rPr>
          <w:rFonts w:hAnsi="宋体" w:cs="宋体" w:hint="eastAsia"/>
        </w:rPr>
        <w:t>中选单位确定后，采购单位应将结果信息在</w:t>
      </w:r>
      <w:r>
        <w:rPr>
          <w:rFonts w:hAnsi="宋体" w:cs="宋体" w:hint="eastAsia"/>
          <w:b/>
        </w:rPr>
        <w:t>前附表</w:t>
      </w:r>
      <w:r>
        <w:rPr>
          <w:rFonts w:hAnsi="宋体" w:cs="宋体" w:hint="eastAsia"/>
        </w:rPr>
        <w:t>指定的媒体上公布，</w:t>
      </w:r>
      <w:r>
        <w:rPr>
          <w:rFonts w:hAnsi="宋体" w:cs="宋体" w:hint="eastAsia"/>
          <w:b/>
          <w:bCs/>
        </w:rPr>
        <w:t>公示期限为</w:t>
      </w:r>
      <w:r>
        <w:rPr>
          <w:rFonts w:hAnsi="宋体" w:cs="宋体" w:hint="eastAsia"/>
          <w:b/>
          <w:bCs/>
        </w:rPr>
        <w:t>3</w:t>
      </w:r>
      <w:r>
        <w:rPr>
          <w:rFonts w:hAnsi="宋体" w:cs="宋体" w:hint="eastAsia"/>
          <w:b/>
          <w:bCs/>
        </w:rPr>
        <w:t>个工作日</w:t>
      </w:r>
      <w:r>
        <w:rPr>
          <w:rFonts w:hAnsi="宋体" w:cs="宋体" w:hint="eastAsia"/>
        </w:rPr>
        <w:t>。</w:t>
      </w:r>
    </w:p>
    <w:p w:rsidR="00A86CCB" w:rsidRDefault="005E0ED2">
      <w:pPr>
        <w:pStyle w:val="afa"/>
        <w:adjustRightInd w:val="0"/>
        <w:snapToGrid w:val="0"/>
        <w:spacing w:line="360" w:lineRule="auto"/>
        <w:ind w:firstLineChars="200" w:firstLine="422"/>
        <w:rPr>
          <w:rFonts w:hAnsi="宋体" w:cs="宋体"/>
          <w:b/>
          <w:bCs/>
        </w:rPr>
      </w:pPr>
      <w:r>
        <w:rPr>
          <w:rFonts w:hAnsi="宋体" w:cs="宋体" w:hint="eastAsia"/>
          <w:b/>
          <w:bCs/>
        </w:rPr>
        <w:t>22.</w:t>
      </w:r>
      <w:r>
        <w:rPr>
          <w:rFonts w:hAnsi="宋体" w:cs="宋体" w:hint="eastAsia"/>
          <w:b/>
          <w:bCs/>
        </w:rPr>
        <w:t>评审结果异议</w:t>
      </w:r>
    </w:p>
    <w:p w:rsidR="00A86CCB" w:rsidRDefault="005E0ED2">
      <w:pPr>
        <w:pStyle w:val="afa"/>
        <w:adjustRightInd w:val="0"/>
        <w:snapToGrid w:val="0"/>
        <w:spacing w:line="360" w:lineRule="auto"/>
        <w:ind w:firstLineChars="200" w:firstLine="420"/>
        <w:rPr>
          <w:rFonts w:hAnsi="宋体" w:cs="宋体"/>
          <w:b/>
        </w:rPr>
      </w:pPr>
      <w:r>
        <w:rPr>
          <w:rFonts w:hAnsi="宋体" w:cs="宋体" w:hint="eastAsia"/>
          <w:kern w:val="0"/>
        </w:rPr>
        <w:t>22.1</w:t>
      </w:r>
      <w:r>
        <w:rPr>
          <w:rFonts w:hAnsi="宋体" w:cs="宋体" w:hint="eastAsia"/>
          <w:kern w:val="0"/>
        </w:rPr>
        <w:t>谈判单位对评审结果有异议的，应当在结果公示期间提出。</w:t>
      </w:r>
    </w:p>
    <w:p w:rsidR="00A86CCB" w:rsidRDefault="005E0ED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23.</w:t>
      </w:r>
      <w:r>
        <w:rPr>
          <w:rFonts w:ascii="宋体" w:hAnsi="宋体" w:cs="宋体" w:hint="eastAsia"/>
          <w:b/>
          <w:bCs/>
          <w:szCs w:val="21"/>
        </w:rPr>
        <w:t>中选通知</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23.1</w:t>
      </w:r>
      <w:r>
        <w:rPr>
          <w:rFonts w:hAnsi="宋体" w:cs="宋体" w:hint="eastAsia"/>
        </w:rPr>
        <w:t>中选单位确定后，采购单位将以书面形式向中选单位发出中选通知书。中选通知书对采购单位和中选单位具有同等法律效力。</w:t>
      </w:r>
    </w:p>
    <w:p w:rsidR="00A86CCB" w:rsidRDefault="005E0ED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24.</w:t>
      </w:r>
      <w:r>
        <w:rPr>
          <w:rFonts w:ascii="宋体" w:hAnsi="宋体" w:cs="宋体" w:hint="eastAsia"/>
          <w:b/>
          <w:bCs/>
          <w:szCs w:val="21"/>
        </w:rPr>
        <w:t>签订合同</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24.1</w:t>
      </w:r>
      <w:r>
        <w:rPr>
          <w:rFonts w:hAnsi="宋体" w:cs="宋体" w:hint="eastAsia"/>
        </w:rPr>
        <w:t>谈判文件、中选单位的响应文件及其补充的文件等均为签订合同的依据。</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24.2</w:t>
      </w:r>
      <w:r>
        <w:rPr>
          <w:rFonts w:hAnsi="宋体" w:cs="宋体" w:hint="eastAsia"/>
        </w:rPr>
        <w:t>中选单位应当在中选通知书发出后及时与采购单位签订合同。</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lastRenderedPageBreak/>
        <w:t>24.3</w:t>
      </w:r>
      <w:r>
        <w:rPr>
          <w:rFonts w:hAnsi="宋体" w:cs="宋体" w:hint="eastAsia"/>
        </w:rPr>
        <w:t>中选单位应当按照合同约定履行义务。</w:t>
      </w:r>
    </w:p>
    <w:p w:rsidR="00A86CCB" w:rsidRDefault="005E0ED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25.</w:t>
      </w:r>
      <w:r>
        <w:rPr>
          <w:rFonts w:ascii="宋体" w:hAnsi="宋体" w:cs="宋体" w:hint="eastAsia"/>
          <w:b/>
          <w:bCs/>
          <w:szCs w:val="21"/>
        </w:rPr>
        <w:t>纪律和监督</w:t>
      </w:r>
    </w:p>
    <w:p w:rsidR="00A86CCB" w:rsidRDefault="005E0ED2">
      <w:pPr>
        <w:spacing w:line="360" w:lineRule="auto"/>
        <w:ind w:firstLineChars="200" w:firstLine="422"/>
        <w:rPr>
          <w:rFonts w:ascii="宋体" w:hAnsi="宋体" w:cs="宋体"/>
          <w:b/>
          <w:bCs/>
          <w:szCs w:val="21"/>
        </w:rPr>
      </w:pPr>
      <w:r>
        <w:rPr>
          <w:rFonts w:ascii="宋体" w:hAnsi="宋体" w:cs="宋体" w:hint="eastAsia"/>
          <w:b/>
          <w:bCs/>
          <w:szCs w:val="21"/>
        </w:rPr>
        <w:t>25.1</w:t>
      </w:r>
      <w:r>
        <w:rPr>
          <w:rFonts w:ascii="宋体" w:hAnsi="宋体" w:cs="宋体" w:hint="eastAsia"/>
          <w:b/>
          <w:bCs/>
          <w:szCs w:val="21"/>
        </w:rPr>
        <w:t>对采购单位的纪律要求</w:t>
      </w:r>
    </w:p>
    <w:p w:rsidR="00A86CCB" w:rsidRDefault="005E0ED2">
      <w:pPr>
        <w:pStyle w:val="38"/>
        <w:ind w:firstLineChars="200" w:firstLine="420"/>
        <w:jc w:val="both"/>
        <w:rPr>
          <w:rFonts w:hAnsi="宋体" w:cs="宋体"/>
          <w:sz w:val="21"/>
          <w:szCs w:val="21"/>
        </w:rPr>
      </w:pPr>
      <w:r>
        <w:rPr>
          <w:rFonts w:hAnsi="宋体" w:cs="宋体" w:hint="eastAsia"/>
          <w:sz w:val="21"/>
          <w:szCs w:val="21"/>
        </w:rPr>
        <w:t>采购单位不得泄露谈判活动中应当保密的情况和资料，不得与谈判单位串通损害国家利益、社会公共利益或者他人合法权益。</w:t>
      </w:r>
    </w:p>
    <w:p w:rsidR="00A86CCB" w:rsidRDefault="005E0ED2">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25.2</w:t>
      </w:r>
      <w:r>
        <w:rPr>
          <w:rFonts w:ascii="宋体" w:hAnsi="宋体" w:cs="宋体" w:hint="eastAsia"/>
          <w:b/>
          <w:bCs/>
          <w:szCs w:val="21"/>
        </w:rPr>
        <w:t>对谈判单位的纪律要求</w:t>
      </w:r>
    </w:p>
    <w:p w:rsidR="00A86CCB" w:rsidRDefault="005E0ED2">
      <w:pPr>
        <w:pStyle w:val="38"/>
        <w:ind w:firstLineChars="200" w:firstLine="420"/>
        <w:jc w:val="both"/>
        <w:rPr>
          <w:rFonts w:hAnsi="宋体" w:cs="宋体"/>
          <w:sz w:val="21"/>
          <w:szCs w:val="21"/>
        </w:rPr>
      </w:pPr>
      <w:r>
        <w:rPr>
          <w:rFonts w:hAnsi="宋体" w:cs="宋体" w:hint="eastAsia"/>
          <w:sz w:val="21"/>
          <w:szCs w:val="21"/>
        </w:rPr>
        <w:t>谈判单位不得相互串通或者与采购单位及采购代理机构串通，不得向采购单位、采购代理机构或者谈判评审小组成员行贿谋取中选，不得以他人名义参与谈判或</w:t>
      </w:r>
      <w:r>
        <w:rPr>
          <w:rFonts w:hAnsi="宋体" w:cs="宋体" w:hint="eastAsia"/>
          <w:sz w:val="21"/>
          <w:szCs w:val="21"/>
        </w:rPr>
        <w:t>者以其他方式弄虚作假骗取中选；谈判单位不得以任何方式干扰、影响评审工作。</w:t>
      </w:r>
    </w:p>
    <w:p w:rsidR="00A86CCB" w:rsidRDefault="005E0ED2">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25.3</w:t>
      </w:r>
      <w:r>
        <w:rPr>
          <w:rFonts w:ascii="宋体" w:hAnsi="宋体" w:cs="宋体" w:hint="eastAsia"/>
          <w:b/>
          <w:bCs/>
          <w:szCs w:val="21"/>
        </w:rPr>
        <w:t>对</w:t>
      </w:r>
      <w:r>
        <w:rPr>
          <w:rFonts w:ascii="宋体" w:hAnsi="宋体" w:cs="宋体" w:hint="eastAsia"/>
          <w:b/>
          <w:szCs w:val="21"/>
        </w:rPr>
        <w:t>谈判评审小组</w:t>
      </w:r>
      <w:r>
        <w:rPr>
          <w:rFonts w:ascii="宋体" w:hAnsi="宋体" w:cs="宋体" w:hint="eastAsia"/>
          <w:b/>
          <w:bCs/>
          <w:szCs w:val="21"/>
        </w:rPr>
        <w:t>成员的纪律要求</w:t>
      </w:r>
    </w:p>
    <w:p w:rsidR="00A86CCB" w:rsidRDefault="005E0ED2">
      <w:pPr>
        <w:pStyle w:val="38"/>
        <w:ind w:firstLineChars="200" w:firstLine="420"/>
        <w:jc w:val="both"/>
        <w:rPr>
          <w:rFonts w:hAnsi="宋体" w:cs="宋体"/>
          <w:sz w:val="21"/>
          <w:szCs w:val="21"/>
        </w:rPr>
      </w:pPr>
      <w:r>
        <w:rPr>
          <w:rFonts w:hAnsi="宋体" w:cs="宋体" w:hint="eastAsia"/>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46" w:name="page32"/>
      <w:bookmarkEnd w:id="46"/>
      <w:r>
        <w:rPr>
          <w:rFonts w:hAnsi="宋体" w:cs="宋体" w:hint="eastAsia"/>
          <w:sz w:val="21"/>
          <w:szCs w:val="21"/>
        </w:rPr>
        <w:t>三章“评审办法”没有规定的评审因素和标准进行评审。</w:t>
      </w:r>
    </w:p>
    <w:p w:rsidR="00A86CCB" w:rsidRDefault="005E0ED2">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25.4</w:t>
      </w:r>
      <w:r>
        <w:rPr>
          <w:rFonts w:ascii="宋体" w:hAnsi="宋体" w:cs="宋体" w:hint="eastAsia"/>
          <w:b/>
          <w:bCs/>
          <w:szCs w:val="21"/>
        </w:rPr>
        <w:t>对与评审活动有关的工作人员的纪律要求</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rsidR="00A86CCB" w:rsidRDefault="005E0ED2">
      <w:pPr>
        <w:pStyle w:val="2"/>
        <w:keepNext w:val="0"/>
        <w:keepLines w:val="0"/>
        <w:rPr>
          <w:rFonts w:ascii="宋体" w:hAnsi="宋体" w:cs="宋体"/>
          <w:sz w:val="21"/>
          <w:szCs w:val="21"/>
        </w:rPr>
      </w:pPr>
      <w:bookmarkStart w:id="47" w:name="_Toc14891075"/>
      <w:bookmarkStart w:id="48" w:name="_Toc4855"/>
      <w:r>
        <w:rPr>
          <w:rFonts w:ascii="宋体" w:hAnsi="宋体" w:cs="宋体" w:hint="eastAsia"/>
          <w:sz w:val="21"/>
          <w:szCs w:val="21"/>
        </w:rPr>
        <w:t>八、其他</w:t>
      </w:r>
      <w:bookmarkEnd w:id="47"/>
      <w:bookmarkEnd w:id="48"/>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26.</w:t>
      </w:r>
      <w:r>
        <w:rPr>
          <w:rFonts w:ascii="宋体" w:hAnsi="宋体" w:cs="宋体" w:hint="eastAsia"/>
          <w:szCs w:val="21"/>
        </w:rPr>
        <w:t>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w:t>
      </w:r>
      <w:r>
        <w:rPr>
          <w:rFonts w:ascii="宋体" w:hAnsi="宋体" w:cs="宋体" w:hint="eastAsia"/>
          <w:szCs w:val="21"/>
        </w:rPr>
        <w:t>处理。</w:t>
      </w:r>
    </w:p>
    <w:p w:rsidR="00A86CCB" w:rsidRDefault="00A86CCB">
      <w:pPr>
        <w:adjustRightInd w:val="0"/>
        <w:snapToGrid w:val="0"/>
        <w:spacing w:line="360" w:lineRule="auto"/>
        <w:ind w:left="964" w:hangingChars="300" w:hanging="964"/>
        <w:jc w:val="center"/>
        <w:rPr>
          <w:rFonts w:ascii="宋体" w:hAnsi="宋体" w:cs="宋体"/>
          <w:b/>
          <w:sz w:val="32"/>
          <w:szCs w:val="32"/>
        </w:rPr>
        <w:sectPr w:rsidR="00A86CCB">
          <w:pgSz w:w="11906" w:h="16838"/>
          <w:pgMar w:top="1191" w:right="1417" w:bottom="1191" w:left="1191" w:header="851" w:footer="851" w:gutter="0"/>
          <w:cols w:space="720"/>
          <w:docGrid w:linePitch="312"/>
        </w:sectPr>
      </w:pPr>
    </w:p>
    <w:p w:rsidR="00A86CCB" w:rsidRDefault="005E0ED2">
      <w:pPr>
        <w:adjustRightInd w:val="0"/>
        <w:snapToGrid w:val="0"/>
        <w:spacing w:line="360" w:lineRule="auto"/>
        <w:rPr>
          <w:rFonts w:ascii="宋体" w:hAnsi="宋体" w:cs="宋体"/>
          <w:b/>
          <w:bCs/>
          <w:szCs w:val="21"/>
        </w:rPr>
      </w:pPr>
      <w:r>
        <w:rPr>
          <w:rFonts w:ascii="宋体" w:hAnsi="宋体" w:cs="宋体" w:hint="eastAsia"/>
          <w:b/>
          <w:bCs/>
          <w:szCs w:val="21"/>
        </w:rPr>
        <w:lastRenderedPageBreak/>
        <w:t>附件：采购代理服务费收费标准</w:t>
      </w:r>
    </w:p>
    <w:p w:rsidR="00A86CCB" w:rsidRDefault="005E0ED2">
      <w:pPr>
        <w:adjustRightInd w:val="0"/>
        <w:snapToGrid w:val="0"/>
        <w:spacing w:line="360" w:lineRule="auto"/>
        <w:jc w:val="center"/>
        <w:rPr>
          <w:rFonts w:ascii="宋体" w:hAnsi="宋体" w:cs="宋体"/>
          <w:b/>
          <w:szCs w:val="21"/>
        </w:rPr>
      </w:pPr>
      <w:r>
        <w:rPr>
          <w:rFonts w:ascii="宋体" w:hAnsi="宋体" w:cs="宋体" w:hint="eastAsia"/>
          <w:b/>
          <w:szCs w:val="21"/>
        </w:rPr>
        <w:t>采购代理服务收费参照汇率表</w:t>
      </w:r>
    </w:p>
    <w:tbl>
      <w:tblPr>
        <w:tblStyle w:val="affd"/>
        <w:tblpPr w:leftFromText="180" w:rightFromText="180" w:vertAnchor="text" w:horzAnchor="page" w:tblpXSpec="center" w:tblpY="236"/>
        <w:tblOverlap w:val="never"/>
        <w:tblW w:w="8610" w:type="dxa"/>
        <w:jc w:val="center"/>
        <w:tblLayout w:type="fixed"/>
        <w:tblLook w:val="04A0" w:firstRow="1" w:lastRow="0" w:firstColumn="1" w:lastColumn="0" w:noHBand="0" w:noVBand="1"/>
      </w:tblPr>
      <w:tblGrid>
        <w:gridCol w:w="2228"/>
        <w:gridCol w:w="1957"/>
        <w:gridCol w:w="2325"/>
        <w:gridCol w:w="2100"/>
      </w:tblGrid>
      <w:tr w:rsidR="00A86CCB">
        <w:trPr>
          <w:trHeight w:val="786"/>
          <w:jc w:val="center"/>
        </w:trPr>
        <w:tc>
          <w:tcPr>
            <w:tcW w:w="2228" w:type="dxa"/>
            <w:tcBorders>
              <w:top w:val="single" w:sz="12" w:space="0" w:color="auto"/>
              <w:left w:val="single" w:sz="12" w:space="0" w:color="auto"/>
              <w:tl2br w:val="single" w:sz="4" w:space="0" w:color="auto"/>
            </w:tcBorders>
            <w:vAlign w:val="center"/>
          </w:tcPr>
          <w:p w:rsidR="00A86CCB" w:rsidRDefault="005E0ED2">
            <w:pPr>
              <w:adjustRightInd w:val="0"/>
              <w:snapToGrid w:val="0"/>
              <w:jc w:val="right"/>
              <w:rPr>
                <w:rFonts w:ascii="宋体" w:hAnsi="宋体" w:cs="宋体"/>
                <w:szCs w:val="21"/>
              </w:rPr>
            </w:pPr>
            <w:r>
              <w:rPr>
                <w:rFonts w:ascii="宋体" w:hAnsi="宋体" w:cs="宋体" w:hint="eastAsia"/>
                <w:szCs w:val="21"/>
              </w:rPr>
              <w:t>汇率</w:t>
            </w:r>
          </w:p>
          <w:p w:rsidR="00A86CCB" w:rsidRDefault="005E0ED2">
            <w:pPr>
              <w:adjustRightInd w:val="0"/>
              <w:snapToGrid w:val="0"/>
              <w:rPr>
                <w:rFonts w:ascii="宋体" w:hAnsi="宋体" w:cs="宋体"/>
                <w:szCs w:val="21"/>
              </w:rPr>
            </w:pPr>
            <w:r>
              <w:rPr>
                <w:rFonts w:ascii="宋体" w:hAnsi="宋体" w:cs="宋体" w:hint="eastAsia"/>
                <w:szCs w:val="21"/>
              </w:rPr>
              <w:t>中选金额</w:t>
            </w:r>
          </w:p>
        </w:tc>
        <w:tc>
          <w:tcPr>
            <w:tcW w:w="1957" w:type="dxa"/>
            <w:tcBorders>
              <w:top w:val="single" w:sz="12" w:space="0" w:color="auto"/>
            </w:tcBorders>
            <w:vAlign w:val="center"/>
          </w:tcPr>
          <w:p w:rsidR="00A86CCB" w:rsidRDefault="005E0ED2">
            <w:pPr>
              <w:adjustRightInd w:val="0"/>
              <w:snapToGrid w:val="0"/>
              <w:jc w:val="center"/>
              <w:rPr>
                <w:rFonts w:ascii="宋体" w:hAnsi="宋体" w:cs="宋体"/>
                <w:szCs w:val="21"/>
              </w:rPr>
            </w:pPr>
            <w:r>
              <w:rPr>
                <w:rFonts w:ascii="宋体" w:hAnsi="宋体" w:cs="宋体" w:hint="eastAsia"/>
                <w:szCs w:val="21"/>
              </w:rPr>
              <w:t>货物采购</w:t>
            </w:r>
          </w:p>
        </w:tc>
        <w:tc>
          <w:tcPr>
            <w:tcW w:w="2325" w:type="dxa"/>
            <w:tcBorders>
              <w:top w:val="single" w:sz="12" w:space="0" w:color="auto"/>
            </w:tcBorders>
            <w:vAlign w:val="center"/>
          </w:tcPr>
          <w:p w:rsidR="00A86CCB" w:rsidRDefault="005E0ED2">
            <w:pPr>
              <w:adjustRightInd w:val="0"/>
              <w:snapToGrid w:val="0"/>
              <w:jc w:val="center"/>
              <w:rPr>
                <w:rFonts w:ascii="宋体" w:hAnsi="宋体" w:cs="宋体"/>
                <w:szCs w:val="21"/>
              </w:rPr>
            </w:pPr>
            <w:r>
              <w:rPr>
                <w:rFonts w:ascii="宋体" w:hAnsi="宋体" w:cs="宋体" w:hint="eastAsia"/>
                <w:szCs w:val="21"/>
              </w:rPr>
              <w:t>服务采购</w:t>
            </w:r>
          </w:p>
        </w:tc>
        <w:tc>
          <w:tcPr>
            <w:tcW w:w="2100" w:type="dxa"/>
            <w:tcBorders>
              <w:top w:val="single" w:sz="12" w:space="0" w:color="auto"/>
              <w:right w:val="single" w:sz="12" w:space="0" w:color="auto"/>
            </w:tcBorders>
            <w:vAlign w:val="center"/>
          </w:tcPr>
          <w:p w:rsidR="00A86CCB" w:rsidRDefault="005E0ED2">
            <w:pPr>
              <w:adjustRightInd w:val="0"/>
              <w:snapToGrid w:val="0"/>
              <w:jc w:val="center"/>
              <w:rPr>
                <w:rFonts w:ascii="宋体" w:hAnsi="宋体" w:cs="宋体"/>
                <w:szCs w:val="21"/>
              </w:rPr>
            </w:pPr>
            <w:r>
              <w:rPr>
                <w:rFonts w:ascii="宋体" w:hAnsi="宋体" w:cs="宋体" w:hint="eastAsia"/>
                <w:szCs w:val="21"/>
              </w:rPr>
              <w:t>工程采购</w:t>
            </w:r>
          </w:p>
        </w:tc>
      </w:tr>
      <w:tr w:rsidR="00A86CCB">
        <w:trPr>
          <w:trHeight w:val="682"/>
          <w:jc w:val="center"/>
        </w:trPr>
        <w:tc>
          <w:tcPr>
            <w:tcW w:w="2228" w:type="dxa"/>
            <w:tcBorders>
              <w:left w:val="single" w:sz="12" w:space="0" w:color="auto"/>
            </w:tcBorders>
            <w:vAlign w:val="center"/>
          </w:tcPr>
          <w:p w:rsidR="00A86CCB" w:rsidRDefault="005E0ED2">
            <w:pPr>
              <w:adjustRightInd w:val="0"/>
              <w:snapToGrid w:val="0"/>
              <w:jc w:val="center"/>
              <w:rPr>
                <w:rFonts w:ascii="宋体" w:hAnsi="宋体" w:cs="宋体"/>
                <w:szCs w:val="21"/>
              </w:rPr>
            </w:pPr>
            <w:r>
              <w:rPr>
                <w:rFonts w:ascii="宋体" w:hAnsi="宋体" w:cs="宋体" w:hint="eastAsia"/>
                <w:szCs w:val="21"/>
              </w:rPr>
              <w:t>100</w:t>
            </w:r>
            <w:r>
              <w:rPr>
                <w:rFonts w:ascii="宋体" w:hAnsi="宋体" w:cs="宋体" w:hint="eastAsia"/>
                <w:szCs w:val="21"/>
              </w:rPr>
              <w:t>万元以下</w:t>
            </w:r>
          </w:p>
        </w:tc>
        <w:tc>
          <w:tcPr>
            <w:tcW w:w="1957" w:type="dxa"/>
            <w:vAlign w:val="center"/>
          </w:tcPr>
          <w:p w:rsidR="00A86CCB" w:rsidRDefault="005E0ED2">
            <w:pPr>
              <w:adjustRightInd w:val="0"/>
              <w:snapToGrid w:val="0"/>
              <w:jc w:val="center"/>
              <w:rPr>
                <w:rFonts w:ascii="宋体" w:hAnsi="宋体" w:cs="宋体"/>
                <w:szCs w:val="21"/>
              </w:rPr>
            </w:pPr>
            <w:r>
              <w:rPr>
                <w:rFonts w:ascii="宋体" w:hAnsi="宋体" w:cs="宋体" w:hint="eastAsia"/>
                <w:szCs w:val="21"/>
              </w:rPr>
              <w:t>1.5%</w:t>
            </w:r>
          </w:p>
        </w:tc>
        <w:tc>
          <w:tcPr>
            <w:tcW w:w="2325" w:type="dxa"/>
            <w:vAlign w:val="center"/>
          </w:tcPr>
          <w:p w:rsidR="00A86CCB" w:rsidRDefault="005E0ED2">
            <w:pPr>
              <w:adjustRightInd w:val="0"/>
              <w:snapToGrid w:val="0"/>
              <w:jc w:val="center"/>
              <w:rPr>
                <w:rFonts w:ascii="宋体" w:hAnsi="宋体" w:cs="宋体"/>
                <w:szCs w:val="21"/>
              </w:rPr>
            </w:pPr>
            <w:r>
              <w:rPr>
                <w:rFonts w:ascii="宋体" w:hAnsi="宋体" w:cs="宋体" w:hint="eastAsia"/>
                <w:szCs w:val="21"/>
              </w:rPr>
              <w:t>1.5%</w:t>
            </w:r>
          </w:p>
        </w:tc>
        <w:tc>
          <w:tcPr>
            <w:tcW w:w="2100" w:type="dxa"/>
            <w:tcBorders>
              <w:right w:val="single" w:sz="12" w:space="0" w:color="auto"/>
            </w:tcBorders>
            <w:vAlign w:val="center"/>
          </w:tcPr>
          <w:p w:rsidR="00A86CCB" w:rsidRDefault="005E0ED2">
            <w:pPr>
              <w:adjustRightInd w:val="0"/>
              <w:snapToGrid w:val="0"/>
              <w:jc w:val="center"/>
              <w:rPr>
                <w:rFonts w:ascii="宋体" w:hAnsi="宋体" w:cs="宋体"/>
                <w:szCs w:val="21"/>
              </w:rPr>
            </w:pPr>
            <w:r>
              <w:rPr>
                <w:rFonts w:ascii="宋体" w:hAnsi="宋体" w:cs="宋体" w:hint="eastAsia"/>
                <w:szCs w:val="21"/>
              </w:rPr>
              <w:t>1.0%</w:t>
            </w:r>
          </w:p>
        </w:tc>
      </w:tr>
      <w:tr w:rsidR="00A86CCB">
        <w:trPr>
          <w:trHeight w:val="692"/>
          <w:jc w:val="center"/>
        </w:trPr>
        <w:tc>
          <w:tcPr>
            <w:tcW w:w="2228" w:type="dxa"/>
            <w:tcBorders>
              <w:left w:val="single" w:sz="12" w:space="0" w:color="auto"/>
            </w:tcBorders>
            <w:vAlign w:val="center"/>
          </w:tcPr>
          <w:p w:rsidR="00A86CCB" w:rsidRDefault="005E0ED2">
            <w:pPr>
              <w:adjustRightInd w:val="0"/>
              <w:snapToGrid w:val="0"/>
              <w:jc w:val="center"/>
              <w:rPr>
                <w:rFonts w:ascii="宋体" w:hAnsi="宋体" w:cs="宋体"/>
                <w:szCs w:val="21"/>
              </w:rPr>
            </w:pPr>
            <w:r>
              <w:rPr>
                <w:rFonts w:ascii="宋体" w:hAnsi="宋体" w:cs="宋体" w:hint="eastAsia"/>
                <w:szCs w:val="21"/>
              </w:rPr>
              <w:t>100</w:t>
            </w:r>
            <w:r>
              <w:rPr>
                <w:rFonts w:ascii="宋体" w:hAnsi="宋体" w:cs="宋体" w:hint="eastAsia"/>
                <w:szCs w:val="21"/>
              </w:rPr>
              <w:t>～</w:t>
            </w:r>
            <w:r>
              <w:rPr>
                <w:rFonts w:ascii="宋体" w:hAnsi="宋体" w:cs="宋体" w:hint="eastAsia"/>
                <w:szCs w:val="21"/>
              </w:rPr>
              <w:t>400</w:t>
            </w:r>
            <w:r>
              <w:rPr>
                <w:rFonts w:ascii="宋体" w:hAnsi="宋体" w:cs="宋体" w:hint="eastAsia"/>
                <w:szCs w:val="21"/>
              </w:rPr>
              <w:t>万元</w:t>
            </w:r>
          </w:p>
        </w:tc>
        <w:tc>
          <w:tcPr>
            <w:tcW w:w="1957" w:type="dxa"/>
            <w:vAlign w:val="center"/>
          </w:tcPr>
          <w:p w:rsidR="00A86CCB" w:rsidRDefault="005E0ED2">
            <w:pPr>
              <w:adjustRightInd w:val="0"/>
              <w:snapToGrid w:val="0"/>
              <w:jc w:val="center"/>
              <w:rPr>
                <w:rFonts w:ascii="宋体" w:hAnsi="宋体" w:cs="宋体"/>
                <w:szCs w:val="21"/>
              </w:rPr>
            </w:pPr>
            <w:r>
              <w:rPr>
                <w:rFonts w:ascii="宋体" w:hAnsi="宋体" w:cs="宋体" w:hint="eastAsia"/>
                <w:szCs w:val="21"/>
              </w:rPr>
              <w:t>1.1%</w:t>
            </w:r>
          </w:p>
        </w:tc>
        <w:tc>
          <w:tcPr>
            <w:tcW w:w="2325" w:type="dxa"/>
            <w:vAlign w:val="center"/>
          </w:tcPr>
          <w:p w:rsidR="00A86CCB" w:rsidRDefault="005E0ED2">
            <w:pPr>
              <w:adjustRightInd w:val="0"/>
              <w:snapToGrid w:val="0"/>
              <w:jc w:val="center"/>
              <w:rPr>
                <w:rFonts w:ascii="宋体" w:hAnsi="宋体" w:cs="宋体"/>
                <w:szCs w:val="21"/>
              </w:rPr>
            </w:pPr>
            <w:r>
              <w:rPr>
                <w:rFonts w:ascii="宋体" w:hAnsi="宋体" w:cs="宋体" w:hint="eastAsia"/>
                <w:szCs w:val="21"/>
              </w:rPr>
              <w:t>0.8%</w:t>
            </w:r>
          </w:p>
        </w:tc>
        <w:tc>
          <w:tcPr>
            <w:tcW w:w="2100" w:type="dxa"/>
            <w:tcBorders>
              <w:right w:val="single" w:sz="12" w:space="0" w:color="auto"/>
            </w:tcBorders>
            <w:vAlign w:val="center"/>
          </w:tcPr>
          <w:p w:rsidR="00A86CCB" w:rsidRDefault="005E0ED2">
            <w:pPr>
              <w:adjustRightInd w:val="0"/>
              <w:snapToGrid w:val="0"/>
              <w:jc w:val="center"/>
              <w:rPr>
                <w:rFonts w:ascii="宋体" w:hAnsi="宋体" w:cs="宋体"/>
                <w:szCs w:val="21"/>
              </w:rPr>
            </w:pPr>
            <w:r>
              <w:rPr>
                <w:rFonts w:ascii="宋体" w:hAnsi="宋体" w:cs="宋体" w:hint="eastAsia"/>
                <w:szCs w:val="21"/>
              </w:rPr>
              <w:t>0.7%</w:t>
            </w:r>
          </w:p>
        </w:tc>
      </w:tr>
      <w:tr w:rsidR="00A86CCB">
        <w:trPr>
          <w:trHeight w:val="1134"/>
          <w:jc w:val="center"/>
        </w:trPr>
        <w:tc>
          <w:tcPr>
            <w:tcW w:w="2228" w:type="dxa"/>
            <w:tcBorders>
              <w:left w:val="single" w:sz="12" w:space="0" w:color="auto"/>
              <w:bottom w:val="single" w:sz="12" w:space="0" w:color="auto"/>
              <w:right w:val="single" w:sz="4" w:space="0" w:color="auto"/>
            </w:tcBorders>
            <w:vAlign w:val="center"/>
          </w:tcPr>
          <w:p w:rsidR="00A86CCB" w:rsidRDefault="005E0ED2">
            <w:pPr>
              <w:adjustRightInd w:val="0"/>
              <w:snapToGrid w:val="0"/>
              <w:jc w:val="center"/>
              <w:rPr>
                <w:rFonts w:ascii="宋体" w:hAnsi="宋体" w:cs="宋体"/>
                <w:szCs w:val="21"/>
              </w:rPr>
            </w:pPr>
            <w:r>
              <w:rPr>
                <w:rFonts w:ascii="宋体" w:hAnsi="宋体" w:cs="宋体" w:hint="eastAsia"/>
                <w:szCs w:val="21"/>
              </w:rPr>
              <w:t>备注</w:t>
            </w:r>
          </w:p>
        </w:tc>
        <w:tc>
          <w:tcPr>
            <w:tcW w:w="6382" w:type="dxa"/>
            <w:gridSpan w:val="3"/>
            <w:tcBorders>
              <w:left w:val="single" w:sz="4" w:space="0" w:color="auto"/>
              <w:bottom w:val="single" w:sz="12" w:space="0" w:color="auto"/>
              <w:right w:val="single" w:sz="12" w:space="0" w:color="auto"/>
            </w:tcBorders>
            <w:vAlign w:val="center"/>
          </w:tcPr>
          <w:p w:rsidR="00A86CCB" w:rsidRDefault="005E0ED2">
            <w:pPr>
              <w:adjustRightInd w:val="0"/>
              <w:snapToGrid w:val="0"/>
              <w:spacing w:line="360" w:lineRule="auto"/>
              <w:jc w:val="left"/>
              <w:rPr>
                <w:rFonts w:ascii="宋体" w:hAnsi="宋体" w:cs="宋体"/>
                <w:szCs w:val="21"/>
              </w:rPr>
            </w:pPr>
            <w:r>
              <w:rPr>
                <w:rFonts w:ascii="宋体" w:hAnsi="宋体" w:cs="宋体" w:hint="eastAsia"/>
                <w:szCs w:val="21"/>
              </w:rPr>
              <w:t>采购代理服务费的收费标准为：以中选价为基数，按《采购代理服务收费参照汇率表》进行计算后，向中选单位收取。服务费超过</w:t>
            </w:r>
            <w:r>
              <w:rPr>
                <w:rFonts w:ascii="宋体" w:hAnsi="宋体" w:cs="宋体" w:hint="eastAsia"/>
                <w:szCs w:val="21"/>
              </w:rPr>
              <w:t>2</w:t>
            </w:r>
            <w:r>
              <w:rPr>
                <w:rFonts w:ascii="宋体" w:hAnsi="宋体" w:cs="宋体" w:hint="eastAsia"/>
                <w:szCs w:val="21"/>
              </w:rPr>
              <w:t>万元的，按</w:t>
            </w:r>
            <w:r>
              <w:rPr>
                <w:rFonts w:ascii="宋体" w:hAnsi="宋体" w:cs="宋体" w:hint="eastAsia"/>
                <w:szCs w:val="21"/>
              </w:rPr>
              <w:t>2</w:t>
            </w:r>
            <w:r>
              <w:rPr>
                <w:rFonts w:ascii="宋体" w:hAnsi="宋体" w:cs="宋体" w:hint="eastAsia"/>
                <w:szCs w:val="21"/>
              </w:rPr>
              <w:t>万元计取，服务费低于</w:t>
            </w:r>
            <w:r>
              <w:rPr>
                <w:rFonts w:ascii="宋体" w:hAnsi="宋体" w:cs="宋体" w:hint="eastAsia"/>
                <w:szCs w:val="21"/>
              </w:rPr>
              <w:t>5000</w:t>
            </w:r>
            <w:r>
              <w:rPr>
                <w:rFonts w:ascii="宋体" w:hAnsi="宋体" w:cs="宋体" w:hint="eastAsia"/>
                <w:szCs w:val="21"/>
              </w:rPr>
              <w:t>元的，按</w:t>
            </w:r>
            <w:r>
              <w:rPr>
                <w:rFonts w:ascii="宋体" w:hAnsi="宋体" w:cs="宋体" w:hint="eastAsia"/>
                <w:szCs w:val="21"/>
              </w:rPr>
              <w:t>5000</w:t>
            </w:r>
            <w:r>
              <w:rPr>
                <w:rFonts w:ascii="宋体" w:hAnsi="宋体" w:cs="宋体" w:hint="eastAsia"/>
                <w:szCs w:val="21"/>
              </w:rPr>
              <w:t>元计取。</w:t>
            </w:r>
          </w:p>
        </w:tc>
      </w:tr>
    </w:tbl>
    <w:p w:rsidR="00A86CCB" w:rsidRDefault="005E0ED2">
      <w:pPr>
        <w:adjustRightInd w:val="0"/>
        <w:snapToGrid w:val="0"/>
        <w:spacing w:line="360" w:lineRule="auto"/>
        <w:rPr>
          <w:rFonts w:ascii="宋体" w:hAnsi="宋体" w:cs="宋体"/>
          <w:szCs w:val="21"/>
        </w:rPr>
      </w:pPr>
      <w:r>
        <w:rPr>
          <w:rFonts w:ascii="宋体" w:hAnsi="宋体" w:cs="宋体" w:hint="eastAsia"/>
          <w:szCs w:val="21"/>
        </w:rPr>
        <w:t>注：采购代理服务收费按差额定率累进法计算。例如：某工程采购代理业务中选金额为</w:t>
      </w:r>
      <w:r>
        <w:rPr>
          <w:rFonts w:ascii="宋体" w:hAnsi="宋体" w:cs="宋体" w:hint="eastAsia"/>
          <w:szCs w:val="21"/>
        </w:rPr>
        <w:t>300</w:t>
      </w:r>
      <w:r>
        <w:rPr>
          <w:rFonts w:ascii="宋体" w:hAnsi="宋体" w:cs="宋体" w:hint="eastAsia"/>
          <w:szCs w:val="21"/>
        </w:rPr>
        <w:t>万元，计算采购代理服务收费额如下：</w:t>
      </w:r>
    </w:p>
    <w:p w:rsidR="00A86CCB" w:rsidRDefault="005E0ED2">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100</w:t>
      </w:r>
      <w:r>
        <w:rPr>
          <w:rFonts w:ascii="宋体" w:hAnsi="宋体" w:cs="宋体" w:hint="eastAsia"/>
          <w:szCs w:val="21"/>
        </w:rPr>
        <w:t>万元×</w:t>
      </w:r>
      <w:r>
        <w:rPr>
          <w:rFonts w:ascii="宋体" w:hAnsi="宋体" w:cs="宋体" w:hint="eastAsia"/>
          <w:szCs w:val="21"/>
        </w:rPr>
        <w:t>1.0%</w:t>
      </w:r>
      <w:r>
        <w:rPr>
          <w:rFonts w:ascii="宋体" w:hAnsi="宋体" w:cs="宋体" w:hint="eastAsia"/>
          <w:szCs w:val="21"/>
        </w:rPr>
        <w:t>＝</w:t>
      </w:r>
      <w:r>
        <w:rPr>
          <w:rFonts w:ascii="宋体" w:hAnsi="宋体" w:cs="宋体" w:hint="eastAsia"/>
          <w:szCs w:val="21"/>
        </w:rPr>
        <w:t>1</w:t>
      </w:r>
      <w:r>
        <w:rPr>
          <w:rFonts w:ascii="宋体" w:hAnsi="宋体" w:cs="宋体" w:hint="eastAsia"/>
          <w:szCs w:val="21"/>
        </w:rPr>
        <w:t>万元</w:t>
      </w:r>
    </w:p>
    <w:p w:rsidR="00A86CCB" w:rsidRDefault="005E0ED2">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300-100</w:t>
      </w:r>
      <w:r>
        <w:rPr>
          <w:rFonts w:ascii="宋体" w:hAnsi="宋体" w:cs="宋体" w:hint="eastAsia"/>
          <w:szCs w:val="21"/>
        </w:rPr>
        <w:t>）万元×</w:t>
      </w:r>
      <w:r>
        <w:rPr>
          <w:rFonts w:ascii="宋体" w:hAnsi="宋体" w:cs="宋体" w:hint="eastAsia"/>
          <w:szCs w:val="21"/>
        </w:rPr>
        <w:t>0.7%</w:t>
      </w:r>
      <w:r>
        <w:rPr>
          <w:rFonts w:ascii="宋体" w:hAnsi="宋体" w:cs="宋体" w:hint="eastAsia"/>
          <w:szCs w:val="21"/>
        </w:rPr>
        <w:t>＝</w:t>
      </w:r>
      <w:r>
        <w:rPr>
          <w:rFonts w:ascii="宋体" w:hAnsi="宋体" w:cs="宋体" w:hint="eastAsia"/>
          <w:szCs w:val="21"/>
        </w:rPr>
        <w:t>1.4</w:t>
      </w:r>
      <w:r>
        <w:rPr>
          <w:rFonts w:ascii="宋体" w:hAnsi="宋体" w:cs="宋体" w:hint="eastAsia"/>
          <w:szCs w:val="21"/>
        </w:rPr>
        <w:t>万元</w:t>
      </w:r>
    </w:p>
    <w:p w:rsidR="00A86CCB" w:rsidRDefault="005E0ED2">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合计收费＝</w:t>
      </w:r>
      <w:r>
        <w:rPr>
          <w:rFonts w:ascii="宋体" w:hAnsi="宋体" w:cs="宋体" w:hint="eastAsia"/>
          <w:szCs w:val="21"/>
        </w:rPr>
        <w:t>1+1.4</w:t>
      </w:r>
      <w:r>
        <w:rPr>
          <w:rFonts w:ascii="宋体" w:hAnsi="宋体" w:cs="宋体" w:hint="eastAsia"/>
          <w:szCs w:val="21"/>
        </w:rPr>
        <w:t>＝</w:t>
      </w:r>
      <w:r>
        <w:rPr>
          <w:rFonts w:ascii="宋体" w:hAnsi="宋体" w:cs="宋体" w:hint="eastAsia"/>
          <w:szCs w:val="21"/>
        </w:rPr>
        <w:t>2.4</w:t>
      </w:r>
      <w:r>
        <w:rPr>
          <w:rFonts w:ascii="宋体" w:hAnsi="宋体" w:cs="宋体" w:hint="eastAsia"/>
          <w:szCs w:val="21"/>
        </w:rPr>
        <w:t>（万元）</w:t>
      </w:r>
    </w:p>
    <w:p w:rsidR="00A86CCB" w:rsidRDefault="005E0ED2">
      <w:pPr>
        <w:adjustRightInd w:val="0"/>
        <w:snapToGrid w:val="0"/>
        <w:spacing w:line="360" w:lineRule="auto"/>
        <w:ind w:firstLineChars="200" w:firstLine="420"/>
        <w:jc w:val="left"/>
        <w:rPr>
          <w:rFonts w:ascii="宋体" w:hAnsi="宋体" w:cs="宋体"/>
          <w:b/>
          <w:szCs w:val="21"/>
        </w:rPr>
        <w:sectPr w:rsidR="00A86CCB">
          <w:footerReference w:type="default" r:id="rId13"/>
          <w:pgSz w:w="11906" w:h="16838"/>
          <w:pgMar w:top="1191" w:right="1417" w:bottom="1191" w:left="1191" w:header="851" w:footer="851" w:gutter="0"/>
          <w:cols w:space="720"/>
          <w:docGrid w:linePitch="312"/>
        </w:sectPr>
      </w:pPr>
      <w:r>
        <w:rPr>
          <w:rFonts w:ascii="宋体" w:hAnsi="宋体" w:cs="宋体" w:hint="eastAsia"/>
          <w:szCs w:val="21"/>
        </w:rPr>
        <w:t>本项目采购代理服务费为</w:t>
      </w:r>
      <w:r>
        <w:rPr>
          <w:rFonts w:ascii="宋体" w:hAnsi="宋体" w:cs="宋体" w:hint="eastAsia"/>
          <w:szCs w:val="21"/>
        </w:rPr>
        <w:t>2</w:t>
      </w:r>
      <w:r>
        <w:rPr>
          <w:rFonts w:ascii="宋体" w:hAnsi="宋体" w:cs="宋体" w:hint="eastAsia"/>
          <w:szCs w:val="21"/>
        </w:rPr>
        <w:t>万元</w:t>
      </w:r>
    </w:p>
    <w:p w:rsidR="00A86CCB" w:rsidRDefault="005E0ED2">
      <w:pPr>
        <w:pStyle w:val="1"/>
        <w:keepNext w:val="0"/>
        <w:spacing w:line="360" w:lineRule="auto"/>
        <w:rPr>
          <w:rFonts w:ascii="宋体" w:hAnsi="宋体" w:cs="宋体"/>
          <w:bCs w:val="0"/>
          <w:sz w:val="32"/>
          <w:szCs w:val="32"/>
        </w:rPr>
      </w:pPr>
      <w:bookmarkStart w:id="49" w:name="_Toc2006"/>
      <w:bookmarkStart w:id="50" w:name="_Toc4275"/>
      <w:bookmarkStart w:id="51" w:name="_Toc28427"/>
      <w:bookmarkStart w:id="52" w:name="_Toc5567"/>
      <w:r>
        <w:rPr>
          <w:rFonts w:ascii="宋体" w:hAnsi="宋体" w:cs="宋体" w:hint="eastAsia"/>
          <w:bCs w:val="0"/>
          <w:sz w:val="32"/>
          <w:szCs w:val="32"/>
        </w:rPr>
        <w:lastRenderedPageBreak/>
        <w:t>第三章</w:t>
      </w:r>
      <w:r>
        <w:rPr>
          <w:rFonts w:ascii="宋体" w:hAnsi="宋体" w:cs="宋体" w:hint="eastAsia"/>
          <w:bCs w:val="0"/>
          <w:sz w:val="32"/>
          <w:szCs w:val="32"/>
        </w:rPr>
        <w:t xml:space="preserve">  </w:t>
      </w:r>
      <w:r>
        <w:rPr>
          <w:rFonts w:ascii="宋体" w:hAnsi="宋体" w:cs="宋体" w:hint="eastAsia"/>
          <w:bCs w:val="0"/>
          <w:sz w:val="32"/>
          <w:szCs w:val="32"/>
        </w:rPr>
        <w:t>评审办法及标准</w:t>
      </w:r>
      <w:bookmarkEnd w:id="49"/>
      <w:bookmarkEnd w:id="50"/>
      <w:bookmarkEnd w:id="51"/>
      <w:bookmarkEnd w:id="52"/>
    </w:p>
    <w:p w:rsidR="00A86CCB" w:rsidRDefault="00A86CCB">
      <w:pPr>
        <w:adjustRightInd w:val="0"/>
        <w:snapToGrid w:val="0"/>
        <w:spacing w:line="360" w:lineRule="auto"/>
        <w:ind w:left="632" w:hangingChars="300" w:hanging="632"/>
        <w:rPr>
          <w:rFonts w:ascii="宋体" w:hAnsi="宋体" w:cs="宋体"/>
          <w:b/>
          <w:szCs w:val="21"/>
        </w:rPr>
      </w:pPr>
    </w:p>
    <w:p w:rsidR="00A86CCB" w:rsidRDefault="005E0ED2">
      <w:pPr>
        <w:adjustRightInd w:val="0"/>
        <w:snapToGrid w:val="0"/>
        <w:spacing w:line="360" w:lineRule="auto"/>
        <w:rPr>
          <w:rFonts w:ascii="宋体" w:hAnsi="宋体" w:cs="宋体"/>
          <w:b/>
          <w:szCs w:val="21"/>
        </w:rPr>
      </w:pPr>
      <w:r>
        <w:rPr>
          <w:rFonts w:ascii="宋体" w:hAnsi="宋体" w:cs="宋体" w:hint="eastAsia"/>
          <w:b/>
          <w:szCs w:val="21"/>
        </w:rPr>
        <w:t>一、评审办法</w:t>
      </w:r>
    </w:p>
    <w:p w:rsidR="00A86CCB" w:rsidRDefault="005E0ED2">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1.</w:t>
      </w:r>
      <w:r>
        <w:rPr>
          <w:rFonts w:ascii="宋体" w:hAnsi="宋体" w:cs="宋体" w:hint="eastAsia"/>
          <w:bCs/>
          <w:szCs w:val="21"/>
        </w:rPr>
        <w:t>本项目采用经符合性审查合格后的</w:t>
      </w:r>
      <w:r>
        <w:rPr>
          <w:rFonts w:ascii="宋体" w:hAnsi="宋体" w:cs="宋体" w:hint="eastAsia"/>
          <w:b/>
          <w:bCs/>
          <w:szCs w:val="21"/>
          <w:u w:val="single"/>
        </w:rPr>
        <w:t>最低价法</w:t>
      </w:r>
      <w:r>
        <w:rPr>
          <w:rFonts w:ascii="宋体" w:hAnsi="宋体" w:cs="宋体" w:hint="eastAsia"/>
          <w:szCs w:val="21"/>
        </w:rPr>
        <w:t>。</w:t>
      </w:r>
    </w:p>
    <w:p w:rsidR="00A86CCB" w:rsidRDefault="005E0ED2">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二、谈判程序</w:t>
      </w:r>
    </w:p>
    <w:p w:rsidR="00A86CCB" w:rsidRDefault="005E0ED2">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采购单位在前附表内规定的谈判时间及地点组织谈判活动。谈判活动由采购单位、谈判单位代表参与。</w:t>
      </w:r>
    </w:p>
    <w:p w:rsidR="00A86CCB" w:rsidRDefault="005E0ED2">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3</w:t>
      </w:r>
      <w:r>
        <w:rPr>
          <w:rFonts w:ascii="宋体" w:hAnsi="宋体" w:cs="宋体" w:hint="eastAsia"/>
          <w:bCs/>
          <w:szCs w:val="21"/>
        </w:rPr>
        <w:t>．谈判程序分为：</w:t>
      </w:r>
      <w:r>
        <w:rPr>
          <w:rFonts w:ascii="宋体" w:hAnsi="宋体" w:cs="宋体" w:hint="eastAsia"/>
          <w:b/>
          <w:szCs w:val="21"/>
        </w:rPr>
        <w:t>谈判验证阶段及谈判评审阶段。</w:t>
      </w:r>
    </w:p>
    <w:p w:rsidR="00A86CCB" w:rsidRDefault="005E0ED2">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三、谈判验证阶段</w:t>
      </w:r>
    </w:p>
    <w:p w:rsidR="00A86CCB" w:rsidRDefault="005E0ED2">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谈判验证阶段分为身份验证和唱价。</w:t>
      </w:r>
    </w:p>
    <w:p w:rsidR="00A86CCB" w:rsidRDefault="005E0ED2">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4.</w:t>
      </w:r>
      <w:r>
        <w:rPr>
          <w:rFonts w:ascii="宋体" w:hAnsi="宋体" w:cs="宋体" w:hint="eastAsia"/>
          <w:bCs/>
          <w:szCs w:val="21"/>
        </w:rPr>
        <w:t>身份验证阶段</w:t>
      </w:r>
    </w:p>
    <w:p w:rsidR="00A86CCB" w:rsidRDefault="005E0ED2">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4.1</w:t>
      </w:r>
      <w:r>
        <w:rPr>
          <w:rFonts w:ascii="宋体" w:hAnsi="宋体" w:cs="宋体" w:hint="eastAsia"/>
          <w:bCs/>
          <w:szCs w:val="21"/>
        </w:rPr>
        <w:t>采购单位按本文件前附表内规定的响应文件的谈判现场验证要求，对参与谈判的单位代表身份进行验证。</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bCs/>
          <w:szCs w:val="21"/>
        </w:rPr>
        <w:t>4.2</w:t>
      </w:r>
      <w:r>
        <w:rPr>
          <w:rFonts w:ascii="宋体" w:hAnsi="宋体" w:cs="宋体" w:hint="eastAsia"/>
          <w:bCs/>
          <w:szCs w:val="21"/>
        </w:rPr>
        <w:t>参与谈判的代表身份经验证不合格的，视为无效响应，</w:t>
      </w:r>
      <w:r>
        <w:rPr>
          <w:rFonts w:ascii="宋体" w:hAnsi="宋体" w:cs="宋体" w:hint="eastAsia"/>
          <w:szCs w:val="21"/>
        </w:rPr>
        <w:t>不得进入下一阶段。</w:t>
      </w:r>
    </w:p>
    <w:p w:rsidR="00A86CCB" w:rsidRDefault="005E0ED2">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5.</w:t>
      </w:r>
      <w:r>
        <w:rPr>
          <w:rFonts w:ascii="宋体" w:hAnsi="宋体" w:cs="宋体" w:hint="eastAsia"/>
          <w:bCs/>
          <w:szCs w:val="21"/>
        </w:rPr>
        <w:t>唱价阶段</w:t>
      </w:r>
    </w:p>
    <w:p w:rsidR="00A86CCB" w:rsidRDefault="005E0ED2">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5.1</w:t>
      </w:r>
      <w:r>
        <w:rPr>
          <w:rFonts w:ascii="宋体" w:hAnsi="宋体" w:cs="宋体" w:hint="eastAsia"/>
          <w:bCs/>
          <w:szCs w:val="21"/>
        </w:rPr>
        <w:t>身份验证结束后，由采购单位当众拆封经身份验证合格的谈判单位的谈判响应文件，宣读响应文件中《报价一览表》内容，并记录在案。</w:t>
      </w:r>
    </w:p>
    <w:p w:rsidR="00A86CCB" w:rsidRDefault="005E0ED2">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5.2</w:t>
      </w:r>
      <w:r>
        <w:rPr>
          <w:rFonts w:ascii="宋体" w:hAnsi="宋体" w:cs="宋体" w:hint="eastAsia"/>
          <w:bCs/>
          <w:szCs w:val="21"/>
        </w:rPr>
        <w:t>谈判单位法定代表人或授权委托人、现场监审、记录人等有关人员在唱价记录表上签字确认，谈判单位对本阶段有异议的应当场提出，采购人当场作出答复，并记录在案，未提出的，视为无异议。</w:t>
      </w:r>
    </w:p>
    <w:p w:rsidR="00A86CCB" w:rsidRDefault="005E0ED2">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四、谈判评审阶段</w:t>
      </w:r>
    </w:p>
    <w:p w:rsidR="00A86CCB" w:rsidRDefault="005E0ED2">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谈判评审阶段分为符合性审查、详细评审及推荐中选单位。</w:t>
      </w:r>
    </w:p>
    <w:p w:rsidR="00A86CCB" w:rsidRDefault="005E0ED2">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6.</w:t>
      </w:r>
      <w:r>
        <w:rPr>
          <w:rFonts w:ascii="宋体" w:hAnsi="宋体" w:cs="宋体" w:hint="eastAsia"/>
          <w:b/>
          <w:szCs w:val="21"/>
        </w:rPr>
        <w:t>符合性审查阶段</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符合性审查分为对谈判单位资格的符合性审查及报价的符合性审查。</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6.1</w:t>
      </w:r>
      <w:r>
        <w:rPr>
          <w:rFonts w:ascii="宋体" w:hAnsi="宋体" w:cs="宋体" w:hint="eastAsia"/>
          <w:szCs w:val="21"/>
        </w:rPr>
        <w:t>资格的符合性审查</w:t>
      </w:r>
    </w:p>
    <w:p w:rsidR="00A86CCB" w:rsidRDefault="005E0ED2">
      <w:pPr>
        <w:adjustRightInd w:val="0"/>
        <w:snapToGrid w:val="0"/>
        <w:spacing w:line="360" w:lineRule="auto"/>
        <w:ind w:firstLineChars="200" w:firstLine="420"/>
        <w:rPr>
          <w:rFonts w:ascii="宋体" w:hAnsi="宋体" w:cs="宋体"/>
          <w:szCs w:val="21"/>
          <w:highlight w:val="yellow"/>
        </w:rPr>
      </w:pPr>
      <w:r>
        <w:rPr>
          <w:rFonts w:ascii="宋体" w:hAnsi="宋体" w:cs="宋体" w:hint="eastAsia"/>
          <w:szCs w:val="21"/>
        </w:rPr>
        <w:t>谈判评审</w:t>
      </w:r>
      <w:r>
        <w:rPr>
          <w:rFonts w:ascii="宋体" w:hAnsi="宋体" w:cs="宋体" w:hint="eastAsia"/>
          <w:bCs/>
          <w:szCs w:val="21"/>
        </w:rPr>
        <w:t>小组</w:t>
      </w:r>
      <w:r>
        <w:rPr>
          <w:rFonts w:ascii="宋体" w:hAnsi="宋体" w:cs="宋体" w:hint="eastAsia"/>
          <w:szCs w:val="21"/>
        </w:rPr>
        <w:t>根据本谈判文件</w:t>
      </w:r>
      <w:r>
        <w:rPr>
          <w:rFonts w:ascii="宋体" w:hAnsi="宋体" w:cs="宋体" w:hint="eastAsia"/>
          <w:b/>
          <w:szCs w:val="21"/>
        </w:rPr>
        <w:t>前附表</w:t>
      </w:r>
      <w:r>
        <w:rPr>
          <w:rFonts w:ascii="宋体" w:hAnsi="宋体" w:cs="宋体" w:hint="eastAsia"/>
          <w:szCs w:val="21"/>
        </w:rPr>
        <w:t>内规定的谈判单位资格要求，对谈判单位进行符合性审查。</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6.2</w:t>
      </w:r>
      <w:r>
        <w:rPr>
          <w:rFonts w:ascii="宋体" w:hAnsi="宋体" w:cs="宋体" w:hint="eastAsia"/>
          <w:szCs w:val="21"/>
        </w:rPr>
        <w:t>报价的符合性审查</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谈判评审小组根据谈判文件的规定，对报价文件的有效性、完整性等进行符合性审查。</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6.3</w:t>
      </w:r>
      <w:r>
        <w:rPr>
          <w:rFonts w:ascii="宋体" w:hAnsi="宋体" w:cs="宋体" w:hint="eastAsia"/>
          <w:szCs w:val="21"/>
        </w:rPr>
        <w:t>有下列情形之一的，为符合性审查不合格，视为无效响应，不进入下一阶段：</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）未按照谈判文件规定要求签署盖章的；</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）响应</w:t>
      </w:r>
      <w:r>
        <w:rPr>
          <w:rFonts w:ascii="宋体" w:hAnsi="宋体" w:cs="宋体" w:hint="eastAsia"/>
          <w:kern w:val="0"/>
          <w:szCs w:val="21"/>
        </w:rPr>
        <w:t>文件有效期不满足谈判文件规定的；</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）不满足资格条件要求的；</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）不满足用户需求书要求的；</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）超过最高限价的；</w:t>
      </w:r>
    </w:p>
    <w:p w:rsidR="00A86CCB" w:rsidRDefault="005E0ED2">
      <w:pPr>
        <w:adjustRightInd w:val="0"/>
        <w:snapToGrid w:val="0"/>
        <w:spacing w:line="360" w:lineRule="auto"/>
        <w:ind w:firstLineChars="200" w:firstLine="420"/>
        <w:rPr>
          <w:rFonts w:ascii="宋体" w:hAnsi="宋体" w:cs="宋体"/>
          <w:b/>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）递交两份或多份内容不同的报价文件，或在一份报价文件中对同一项目报有两个或多个报价，且未声明哪一个有效的。</w:t>
      </w:r>
    </w:p>
    <w:p w:rsidR="00A86CCB" w:rsidRDefault="005E0ED2">
      <w:pPr>
        <w:adjustRightInd w:val="0"/>
        <w:snapToGrid w:val="0"/>
        <w:spacing w:line="360" w:lineRule="auto"/>
        <w:ind w:firstLineChars="200" w:firstLine="422"/>
        <w:rPr>
          <w:rFonts w:ascii="宋体" w:hAnsi="宋体" w:cs="宋体"/>
          <w:b/>
          <w:bCs/>
          <w:szCs w:val="21"/>
        </w:rPr>
      </w:pPr>
      <w:r>
        <w:rPr>
          <w:rFonts w:ascii="宋体" w:hAnsi="宋体" w:cs="宋体" w:hint="eastAsia"/>
          <w:b/>
          <w:szCs w:val="21"/>
        </w:rPr>
        <w:lastRenderedPageBreak/>
        <w:t>7.</w:t>
      </w:r>
      <w:r>
        <w:rPr>
          <w:rFonts w:ascii="宋体" w:hAnsi="宋体" w:cs="宋体" w:hint="eastAsia"/>
          <w:b/>
          <w:bCs/>
          <w:szCs w:val="21"/>
        </w:rPr>
        <w:t>详细评审阶段</w:t>
      </w:r>
    </w:p>
    <w:p w:rsidR="00A86CCB" w:rsidRDefault="005E0ED2">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7.1</w:t>
      </w:r>
      <w:r>
        <w:rPr>
          <w:rFonts w:ascii="宋体" w:hAnsi="宋体" w:cs="宋体" w:hint="eastAsia"/>
          <w:kern w:val="0"/>
          <w:szCs w:val="21"/>
        </w:rPr>
        <w:t>谈判评审小组应按以下要求对经符合性审查合格的谈判单位进行详细评审：</w:t>
      </w:r>
    </w:p>
    <w:p w:rsidR="00A86CCB" w:rsidRDefault="005E0ED2">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kern w:val="0"/>
          <w:szCs w:val="21"/>
        </w:rPr>
        <w:t>以经谈判评审小组一致认定满足《竞争性谈判文件》要求且谈判总报价最低的报价为基准价，其得分为满分。</w:t>
      </w:r>
    </w:p>
    <w:p w:rsidR="00A86CCB" w:rsidRDefault="005E0ED2">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kern w:val="0"/>
          <w:szCs w:val="21"/>
        </w:rPr>
        <w:t>其他有效单位的得分统一按下列公式计算（保留</w:t>
      </w:r>
      <w:r>
        <w:rPr>
          <w:rFonts w:ascii="宋体" w:hAnsi="宋体" w:cs="宋体" w:hint="eastAsia"/>
          <w:kern w:val="0"/>
          <w:szCs w:val="21"/>
        </w:rPr>
        <w:t>2</w:t>
      </w:r>
      <w:r>
        <w:rPr>
          <w:rFonts w:ascii="宋体" w:hAnsi="宋体" w:cs="宋体" w:hint="eastAsia"/>
          <w:kern w:val="0"/>
          <w:szCs w:val="21"/>
        </w:rPr>
        <w:t>位小数，第</w:t>
      </w:r>
      <w:r>
        <w:rPr>
          <w:rFonts w:ascii="宋体" w:hAnsi="宋体" w:cs="宋体" w:hint="eastAsia"/>
          <w:kern w:val="0"/>
          <w:szCs w:val="21"/>
        </w:rPr>
        <w:t>3</w:t>
      </w:r>
      <w:r>
        <w:rPr>
          <w:rFonts w:ascii="宋体" w:hAnsi="宋体" w:cs="宋体" w:hint="eastAsia"/>
          <w:kern w:val="0"/>
          <w:szCs w:val="21"/>
        </w:rPr>
        <w:t>位四舍五入）：谈判单位</w:t>
      </w:r>
      <w:r>
        <w:rPr>
          <w:rFonts w:ascii="宋体" w:hAnsi="宋体" w:cs="宋体" w:hint="eastAsia"/>
          <w:kern w:val="0"/>
          <w:szCs w:val="21"/>
        </w:rPr>
        <w:t>得分</w:t>
      </w:r>
      <w:r>
        <w:rPr>
          <w:rFonts w:ascii="宋体" w:hAnsi="宋体" w:cs="宋体" w:hint="eastAsia"/>
          <w:kern w:val="0"/>
          <w:szCs w:val="21"/>
        </w:rPr>
        <w:t>=(</w:t>
      </w:r>
      <w:r>
        <w:rPr>
          <w:rFonts w:ascii="宋体" w:hAnsi="宋体" w:cs="宋体" w:hint="eastAsia"/>
          <w:kern w:val="0"/>
          <w:szCs w:val="21"/>
        </w:rPr>
        <w:t>基准价／谈判总报价</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100</w:t>
      </w:r>
    </w:p>
    <w:p w:rsidR="00A86CCB" w:rsidRDefault="005E0ED2">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8.</w:t>
      </w:r>
      <w:r>
        <w:rPr>
          <w:rFonts w:ascii="宋体" w:hAnsi="宋体" w:cs="宋体" w:hint="eastAsia"/>
          <w:b/>
          <w:bCs/>
          <w:szCs w:val="21"/>
        </w:rPr>
        <w:t>推荐中选单位</w:t>
      </w:r>
    </w:p>
    <w:p w:rsidR="00A86CCB" w:rsidRDefault="005E0ED2">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bCs/>
          <w:szCs w:val="21"/>
        </w:rPr>
        <w:t>8.1</w:t>
      </w:r>
      <w:r>
        <w:rPr>
          <w:rFonts w:ascii="宋体" w:hAnsi="宋体" w:cs="宋体" w:hint="eastAsia"/>
          <w:kern w:val="0"/>
          <w:szCs w:val="21"/>
        </w:rPr>
        <w:t>谈判评审小组应当在全部评审结束后，按照得分由高到低顺序推荐</w:t>
      </w:r>
      <w:r>
        <w:rPr>
          <w:rFonts w:ascii="宋体" w:hAnsi="宋体" w:cs="宋体" w:hint="eastAsia"/>
          <w:kern w:val="0"/>
          <w:szCs w:val="21"/>
        </w:rPr>
        <w:t>1</w:t>
      </w:r>
      <w:r>
        <w:rPr>
          <w:rFonts w:ascii="宋体" w:hAnsi="宋体" w:cs="宋体" w:hint="eastAsia"/>
          <w:kern w:val="0"/>
          <w:szCs w:val="21"/>
        </w:rPr>
        <w:t>名中选单位，并填写评审报告。</w:t>
      </w:r>
    </w:p>
    <w:p w:rsidR="00A86CCB" w:rsidRDefault="005E0ED2">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8.2</w:t>
      </w:r>
      <w:r>
        <w:rPr>
          <w:rFonts w:ascii="宋体" w:hAnsi="宋体" w:cs="宋体" w:hint="eastAsia"/>
          <w:kern w:val="0"/>
          <w:szCs w:val="21"/>
        </w:rPr>
        <w:t>全部评审结束后，若出现报价得分相同的情形，则采用现场抽签方式确定中选单位。</w:t>
      </w:r>
    </w:p>
    <w:p w:rsidR="00A86CCB" w:rsidRDefault="005E0ED2">
      <w:pPr>
        <w:rPr>
          <w:rFonts w:ascii="宋体" w:hAnsi="宋体" w:cs="宋体"/>
          <w:bCs/>
          <w:szCs w:val="21"/>
        </w:rPr>
        <w:sectPr w:rsidR="00A86CCB">
          <w:pgSz w:w="11906" w:h="16838"/>
          <w:pgMar w:top="1191" w:right="1417" w:bottom="1191" w:left="1191" w:header="851" w:footer="851" w:gutter="0"/>
          <w:cols w:space="720"/>
          <w:docGrid w:linePitch="312"/>
        </w:sectPr>
      </w:pPr>
      <w:r>
        <w:rPr>
          <w:rFonts w:ascii="宋体" w:hAnsi="宋体" w:cs="宋体" w:hint="eastAsia"/>
          <w:kern w:val="0"/>
          <w:szCs w:val="21"/>
        </w:rPr>
        <w:br w:type="page"/>
      </w:r>
    </w:p>
    <w:p w:rsidR="00A86CCB" w:rsidRDefault="005E0ED2">
      <w:pPr>
        <w:pStyle w:val="1"/>
        <w:keepNext w:val="0"/>
        <w:rPr>
          <w:rFonts w:ascii="宋体" w:hAnsi="宋体" w:cs="宋体"/>
          <w:bCs w:val="0"/>
          <w:sz w:val="32"/>
          <w:szCs w:val="32"/>
        </w:rPr>
      </w:pPr>
      <w:bookmarkStart w:id="53" w:name="_Toc17997"/>
      <w:bookmarkStart w:id="54" w:name="_Toc17562"/>
      <w:bookmarkStart w:id="55" w:name="_Toc14891077"/>
      <w:bookmarkStart w:id="56" w:name="_Toc23442"/>
      <w:bookmarkStart w:id="57" w:name="_Toc16239"/>
      <w:r>
        <w:rPr>
          <w:rFonts w:ascii="宋体" w:hAnsi="宋体" w:cs="宋体" w:hint="eastAsia"/>
          <w:bCs w:val="0"/>
          <w:sz w:val="32"/>
          <w:szCs w:val="32"/>
        </w:rPr>
        <w:lastRenderedPageBreak/>
        <w:t>第四章</w:t>
      </w:r>
      <w:r>
        <w:rPr>
          <w:rFonts w:ascii="宋体" w:hAnsi="宋体" w:cs="宋体" w:hint="eastAsia"/>
          <w:bCs w:val="0"/>
          <w:sz w:val="32"/>
          <w:szCs w:val="32"/>
        </w:rPr>
        <w:t xml:space="preserve">  </w:t>
      </w:r>
      <w:r>
        <w:rPr>
          <w:rFonts w:ascii="宋体" w:hAnsi="宋体" w:cs="宋体" w:hint="eastAsia"/>
          <w:bCs w:val="0"/>
          <w:sz w:val="32"/>
          <w:szCs w:val="32"/>
        </w:rPr>
        <w:t>用户需求书</w:t>
      </w:r>
      <w:bookmarkEnd w:id="53"/>
      <w:bookmarkEnd w:id="54"/>
      <w:bookmarkEnd w:id="55"/>
      <w:bookmarkEnd w:id="56"/>
      <w:r>
        <w:rPr>
          <w:rFonts w:ascii="宋体" w:hAnsi="宋体" w:cs="宋体" w:hint="eastAsia"/>
          <w:bCs w:val="0"/>
          <w:sz w:val="32"/>
          <w:szCs w:val="32"/>
        </w:rPr>
        <w:t>（另册）</w:t>
      </w:r>
      <w:bookmarkEnd w:id="57"/>
    </w:p>
    <w:p w:rsidR="00A86CCB" w:rsidRDefault="00A86CCB">
      <w:pPr>
        <w:spacing w:line="360" w:lineRule="auto"/>
        <w:ind w:firstLineChars="200" w:firstLine="420"/>
        <w:rPr>
          <w:rFonts w:ascii="宋体" w:hAnsi="宋体" w:cs="宋体"/>
        </w:rPr>
      </w:pPr>
    </w:p>
    <w:p w:rsidR="00A86CCB" w:rsidRDefault="00A86CCB">
      <w:pPr>
        <w:pStyle w:val="affb"/>
        <w:rPr>
          <w:rFonts w:ascii="宋体" w:hAnsi="宋体" w:cs="宋体"/>
        </w:rPr>
        <w:sectPr w:rsidR="00A86CCB">
          <w:headerReference w:type="default" r:id="rId14"/>
          <w:footerReference w:type="default" r:id="rId15"/>
          <w:endnotePr>
            <w:numFmt w:val="decimal"/>
          </w:endnotePr>
          <w:pgSz w:w="11906" w:h="16838"/>
          <w:pgMar w:top="1191" w:right="1417" w:bottom="1191" w:left="1191" w:header="851" w:footer="851" w:gutter="0"/>
          <w:cols w:space="720"/>
          <w:docGrid w:type="lines" w:linePitch="312"/>
        </w:sectPr>
      </w:pPr>
    </w:p>
    <w:p w:rsidR="00A86CCB" w:rsidRDefault="005E0ED2">
      <w:pPr>
        <w:pStyle w:val="1"/>
        <w:keepNext w:val="0"/>
        <w:rPr>
          <w:rFonts w:ascii="宋体" w:hAnsi="宋体" w:cs="宋体"/>
          <w:bCs w:val="0"/>
          <w:sz w:val="32"/>
          <w:szCs w:val="32"/>
        </w:rPr>
      </w:pPr>
      <w:bookmarkStart w:id="58" w:name="_Toc22456"/>
      <w:r>
        <w:rPr>
          <w:rFonts w:ascii="宋体" w:hAnsi="宋体" w:cs="宋体" w:hint="eastAsia"/>
          <w:bCs w:val="0"/>
          <w:sz w:val="32"/>
          <w:szCs w:val="32"/>
        </w:rPr>
        <w:lastRenderedPageBreak/>
        <w:t>第五章</w:t>
      </w:r>
      <w:r>
        <w:rPr>
          <w:rFonts w:ascii="宋体" w:hAnsi="宋体" w:cs="宋体" w:hint="eastAsia"/>
          <w:bCs w:val="0"/>
          <w:sz w:val="32"/>
          <w:szCs w:val="32"/>
        </w:rPr>
        <w:t xml:space="preserve">  </w:t>
      </w:r>
      <w:r>
        <w:rPr>
          <w:rFonts w:ascii="宋体" w:hAnsi="宋体" w:cs="宋体" w:hint="eastAsia"/>
          <w:bCs w:val="0"/>
          <w:sz w:val="32"/>
          <w:szCs w:val="32"/>
        </w:rPr>
        <w:t>谈判</w:t>
      </w:r>
      <w:r>
        <w:rPr>
          <w:rFonts w:ascii="宋体" w:hAnsi="宋体" w:cs="宋体" w:hint="eastAsia"/>
          <w:sz w:val="32"/>
          <w:szCs w:val="32"/>
        </w:rPr>
        <w:t>最高限价</w:t>
      </w:r>
      <w:bookmarkEnd w:id="58"/>
    </w:p>
    <w:p w:rsidR="00A86CCB" w:rsidRDefault="00A86CCB">
      <w:pPr>
        <w:pStyle w:val="affb"/>
        <w:rPr>
          <w:rFonts w:ascii="宋体" w:hAnsi="宋体" w:cs="宋体"/>
        </w:rPr>
      </w:pPr>
    </w:p>
    <w:p w:rsidR="00A86CCB" w:rsidRDefault="005E0ED2">
      <w:pPr>
        <w:adjustRightInd w:val="0"/>
        <w:snapToGrid w:val="0"/>
        <w:spacing w:beforeLines="50" w:before="156" w:afterLines="50" w:after="156" w:line="300" w:lineRule="auto"/>
        <w:ind w:firstLineChars="200" w:firstLine="420"/>
        <w:rPr>
          <w:rFonts w:ascii="宋体" w:hAnsi="宋体" w:cs="宋体"/>
        </w:rPr>
      </w:pPr>
      <w:bookmarkStart w:id="59" w:name="_Toc14891078"/>
      <w:bookmarkStart w:id="60" w:name="_Toc13521"/>
      <w:bookmarkStart w:id="61" w:name="_Toc17441"/>
      <w:bookmarkStart w:id="62" w:name="_Toc22262"/>
      <w:r>
        <w:rPr>
          <w:rFonts w:ascii="宋体" w:hAnsi="宋体" w:cs="宋体" w:hint="eastAsia"/>
        </w:rPr>
        <w:t>本项目招标最高限价（小写）：</w:t>
      </w:r>
      <w:r>
        <w:rPr>
          <w:rFonts w:ascii="宋体" w:hAnsi="宋体" w:cs="宋体" w:hint="eastAsia"/>
        </w:rPr>
        <w:t>773460.20</w:t>
      </w:r>
      <w:r>
        <w:rPr>
          <w:rFonts w:ascii="宋体" w:hAnsi="宋体" w:cs="宋体" w:hint="eastAsia"/>
        </w:rPr>
        <w:t>元；</w:t>
      </w:r>
      <w:r>
        <w:rPr>
          <w:rFonts w:ascii="宋体" w:hAnsi="宋体" w:cs="宋体" w:hint="eastAsia"/>
        </w:rPr>
        <w:t>（大写）：</w:t>
      </w:r>
      <w:r>
        <w:rPr>
          <w:rFonts w:ascii="宋体" w:hAnsi="宋体" w:cs="宋体" w:hint="eastAsia"/>
        </w:rPr>
        <w:t>柒拾柒</w:t>
      </w:r>
      <w:r>
        <w:rPr>
          <w:rFonts w:ascii="宋体" w:hAnsi="宋体" w:cs="宋体" w:hint="eastAsia"/>
        </w:rPr>
        <w:t>万</w:t>
      </w:r>
      <w:r>
        <w:rPr>
          <w:rFonts w:ascii="宋体" w:hAnsi="宋体" w:cs="宋体" w:hint="eastAsia"/>
        </w:rPr>
        <w:t>叁</w:t>
      </w:r>
      <w:r>
        <w:rPr>
          <w:rFonts w:ascii="宋体" w:hAnsi="宋体" w:cs="宋体" w:hint="eastAsia"/>
        </w:rPr>
        <w:t>仟</w:t>
      </w:r>
      <w:r>
        <w:rPr>
          <w:rFonts w:ascii="宋体" w:hAnsi="宋体" w:cs="宋体" w:hint="eastAsia"/>
        </w:rPr>
        <w:t>肆</w:t>
      </w:r>
      <w:r>
        <w:rPr>
          <w:rFonts w:ascii="宋体" w:hAnsi="宋体" w:cs="宋体" w:hint="eastAsia"/>
        </w:rPr>
        <w:t>佰</w:t>
      </w:r>
      <w:r>
        <w:rPr>
          <w:rFonts w:ascii="宋体" w:hAnsi="宋体" w:cs="宋体" w:hint="eastAsia"/>
        </w:rPr>
        <w:t>陆</w:t>
      </w:r>
      <w:r>
        <w:rPr>
          <w:rFonts w:ascii="宋体" w:hAnsi="宋体" w:cs="宋体" w:hint="eastAsia"/>
        </w:rPr>
        <w:t>拾元</w:t>
      </w:r>
      <w:r>
        <w:rPr>
          <w:rFonts w:ascii="宋体" w:hAnsi="宋体" w:cs="宋体" w:hint="eastAsia"/>
        </w:rPr>
        <w:t>贰</w:t>
      </w:r>
      <w:r>
        <w:rPr>
          <w:rFonts w:ascii="宋体" w:hAnsi="宋体" w:cs="宋体" w:hint="eastAsia"/>
        </w:rPr>
        <w:t>角。</w:t>
      </w:r>
    </w:p>
    <w:p w:rsidR="00A86CCB" w:rsidRDefault="005E0ED2">
      <w:pPr>
        <w:pStyle w:val="affb"/>
        <w:rPr>
          <w:rFonts w:ascii="宋体" w:hAnsi="宋体" w:cs="宋体"/>
        </w:rPr>
      </w:pPr>
      <w:r>
        <w:rPr>
          <w:rFonts w:ascii="宋体" w:hAnsi="宋体" w:cs="宋体" w:hint="eastAsia"/>
        </w:rPr>
        <w:t>本项目清单详见附件：最高限价。</w:t>
      </w:r>
    </w:p>
    <w:p w:rsidR="00A86CCB" w:rsidRDefault="00A86CCB">
      <w:pPr>
        <w:pStyle w:val="1"/>
        <w:keepNext w:val="0"/>
        <w:jc w:val="both"/>
        <w:rPr>
          <w:rFonts w:ascii="宋体" w:hAnsi="宋体" w:cs="宋体"/>
          <w:bCs w:val="0"/>
          <w:sz w:val="32"/>
          <w:szCs w:val="32"/>
        </w:rPr>
        <w:sectPr w:rsidR="00A86CCB">
          <w:endnotePr>
            <w:numFmt w:val="decimal"/>
          </w:endnotePr>
          <w:pgSz w:w="11906" w:h="16838"/>
          <w:pgMar w:top="1191" w:right="1417" w:bottom="1191" w:left="1191" w:header="851" w:footer="851" w:gutter="0"/>
          <w:cols w:space="720"/>
          <w:docGrid w:type="lines" w:linePitch="312"/>
        </w:sectPr>
      </w:pPr>
    </w:p>
    <w:p w:rsidR="00A86CCB" w:rsidRDefault="005E0ED2">
      <w:pPr>
        <w:pStyle w:val="1"/>
        <w:keepNext w:val="0"/>
        <w:rPr>
          <w:rFonts w:ascii="宋体" w:hAnsi="宋体" w:cs="宋体"/>
          <w:bCs w:val="0"/>
          <w:sz w:val="32"/>
          <w:szCs w:val="32"/>
        </w:rPr>
      </w:pPr>
      <w:bookmarkStart w:id="63" w:name="_Toc3222"/>
      <w:r>
        <w:rPr>
          <w:rFonts w:ascii="宋体" w:hAnsi="宋体" w:cs="宋体" w:hint="eastAsia"/>
          <w:bCs w:val="0"/>
          <w:sz w:val="32"/>
          <w:szCs w:val="32"/>
        </w:rPr>
        <w:lastRenderedPageBreak/>
        <w:t>第六章</w:t>
      </w:r>
      <w:r>
        <w:rPr>
          <w:rFonts w:ascii="宋体" w:hAnsi="宋体" w:cs="宋体" w:hint="eastAsia"/>
          <w:bCs w:val="0"/>
          <w:sz w:val="32"/>
          <w:szCs w:val="32"/>
        </w:rPr>
        <w:t xml:space="preserve">  </w:t>
      </w:r>
      <w:r>
        <w:rPr>
          <w:rFonts w:ascii="宋体" w:hAnsi="宋体" w:cs="宋体" w:hint="eastAsia"/>
          <w:bCs w:val="0"/>
          <w:sz w:val="32"/>
          <w:szCs w:val="32"/>
        </w:rPr>
        <w:t>合同格式条款</w:t>
      </w:r>
      <w:bookmarkEnd w:id="59"/>
      <w:bookmarkEnd w:id="60"/>
      <w:bookmarkEnd w:id="61"/>
      <w:bookmarkEnd w:id="62"/>
      <w:bookmarkEnd w:id="63"/>
    </w:p>
    <w:p w:rsidR="00A86CCB" w:rsidRDefault="00A86CCB">
      <w:pPr>
        <w:snapToGrid w:val="0"/>
        <w:spacing w:line="360" w:lineRule="auto"/>
        <w:jc w:val="center"/>
        <w:outlineLvl w:val="0"/>
        <w:rPr>
          <w:rFonts w:ascii="宋体" w:hAnsi="宋体" w:cs="宋体"/>
          <w:b/>
          <w:sz w:val="32"/>
          <w:szCs w:val="32"/>
        </w:rPr>
      </w:pPr>
      <w:bookmarkStart w:id="64" w:name="_Toc20891"/>
      <w:bookmarkStart w:id="65" w:name="_Toc5097"/>
      <w:bookmarkStart w:id="66" w:name="_Toc29654"/>
    </w:p>
    <w:p w:rsidR="00A86CCB" w:rsidRDefault="00A86CCB">
      <w:pPr>
        <w:rPr>
          <w:rFonts w:ascii="宋体" w:hAnsi="宋体" w:cs="宋体"/>
        </w:rPr>
      </w:pPr>
    </w:p>
    <w:p w:rsidR="00A86CCB" w:rsidRDefault="00A86CCB">
      <w:pPr>
        <w:rPr>
          <w:rFonts w:ascii="宋体" w:hAnsi="宋体" w:cs="宋体"/>
        </w:rPr>
      </w:pPr>
    </w:p>
    <w:p w:rsidR="00A86CCB" w:rsidRDefault="005E0ED2">
      <w:pPr>
        <w:adjustRightInd w:val="0"/>
        <w:snapToGrid w:val="0"/>
        <w:spacing w:line="360" w:lineRule="auto"/>
        <w:ind w:firstLineChars="1200" w:firstLine="2520"/>
        <w:jc w:val="right"/>
        <w:rPr>
          <w:rFonts w:ascii="宋体" w:hAnsi="宋体" w:cs="宋体"/>
          <w:sz w:val="22"/>
          <w:szCs w:val="18"/>
        </w:rPr>
      </w:pPr>
      <w:r>
        <w:rPr>
          <w:rFonts w:ascii="宋体" w:hAnsi="宋体" w:cs="宋体" w:hint="eastAsia"/>
        </w:rPr>
        <w:tab/>
      </w:r>
      <w:r>
        <w:rPr>
          <w:rFonts w:ascii="宋体" w:hAnsi="宋体" w:cs="宋体" w:hint="eastAsia"/>
          <w:sz w:val="24"/>
        </w:rPr>
        <w:t>合同编号</w:t>
      </w:r>
      <w:r>
        <w:rPr>
          <w:rFonts w:ascii="宋体" w:hAnsi="宋体" w:cs="宋体" w:hint="eastAsia"/>
          <w:sz w:val="24"/>
        </w:rPr>
        <w:t>:</w:t>
      </w:r>
      <w:r>
        <w:rPr>
          <w:rFonts w:ascii="宋体" w:hAnsi="宋体" w:cs="宋体" w:hint="eastAsia"/>
          <w:sz w:val="24"/>
        </w:rPr>
        <w:t>长轨运</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工合</w:t>
      </w:r>
      <w:r>
        <w:rPr>
          <w:rFonts w:ascii="宋体" w:hAnsi="宋体" w:cs="宋体" w:hint="eastAsia"/>
          <w:sz w:val="24"/>
        </w:rPr>
        <w:t>[20</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号</w:t>
      </w:r>
    </w:p>
    <w:p w:rsidR="00A86CCB" w:rsidRDefault="00A86CCB">
      <w:pPr>
        <w:adjustRightInd w:val="0"/>
        <w:snapToGrid w:val="0"/>
        <w:spacing w:line="360" w:lineRule="auto"/>
        <w:rPr>
          <w:rFonts w:ascii="宋体" w:hAnsi="宋体" w:cs="宋体"/>
          <w:b/>
          <w:sz w:val="18"/>
          <w:szCs w:val="18"/>
        </w:rPr>
      </w:pPr>
    </w:p>
    <w:p w:rsidR="00A86CCB" w:rsidRDefault="00A86CCB">
      <w:pPr>
        <w:adjustRightInd w:val="0"/>
        <w:snapToGrid w:val="0"/>
        <w:spacing w:line="360" w:lineRule="auto"/>
        <w:rPr>
          <w:rFonts w:ascii="宋体" w:hAnsi="宋体" w:cs="宋体"/>
          <w:b/>
          <w:sz w:val="18"/>
          <w:szCs w:val="18"/>
        </w:rPr>
      </w:pPr>
    </w:p>
    <w:p w:rsidR="00A86CCB" w:rsidRDefault="00A86CCB">
      <w:pPr>
        <w:adjustRightInd w:val="0"/>
        <w:snapToGrid w:val="0"/>
        <w:spacing w:line="360" w:lineRule="auto"/>
        <w:rPr>
          <w:rFonts w:ascii="宋体" w:hAnsi="宋体" w:cs="宋体"/>
          <w:b/>
          <w:sz w:val="18"/>
          <w:szCs w:val="18"/>
        </w:rPr>
      </w:pPr>
    </w:p>
    <w:p w:rsidR="00A86CCB" w:rsidRDefault="00A86CCB">
      <w:pPr>
        <w:adjustRightInd w:val="0"/>
        <w:snapToGrid w:val="0"/>
        <w:spacing w:line="360" w:lineRule="auto"/>
        <w:rPr>
          <w:rFonts w:ascii="宋体" w:hAnsi="宋体" w:cs="宋体"/>
          <w:b/>
          <w:sz w:val="18"/>
          <w:szCs w:val="18"/>
        </w:rPr>
      </w:pPr>
    </w:p>
    <w:p w:rsidR="00A86CCB" w:rsidRDefault="005E0ED2">
      <w:pPr>
        <w:adjustRightInd w:val="0"/>
        <w:snapToGrid w:val="0"/>
        <w:spacing w:line="360" w:lineRule="auto"/>
        <w:jc w:val="center"/>
        <w:rPr>
          <w:rFonts w:ascii="宋体" w:hAnsi="宋体" w:cs="宋体"/>
          <w:b/>
          <w:sz w:val="48"/>
          <w:szCs w:val="48"/>
        </w:rPr>
      </w:pPr>
      <w:r>
        <w:rPr>
          <w:rFonts w:ascii="宋体" w:hAnsi="宋体" w:cs="宋体" w:hint="eastAsia"/>
          <w:b/>
          <w:spacing w:val="20"/>
          <w:sz w:val="52"/>
          <w:szCs w:val="52"/>
        </w:rPr>
        <w:t>工程项目合同</w:t>
      </w:r>
      <w:r>
        <w:rPr>
          <w:rFonts w:ascii="宋体" w:hAnsi="宋体" w:cs="宋体" w:hint="eastAsia"/>
          <w:b/>
          <w:spacing w:val="20"/>
          <w:sz w:val="48"/>
          <w:szCs w:val="48"/>
        </w:rPr>
        <w:t xml:space="preserve"> </w:t>
      </w:r>
    </w:p>
    <w:p w:rsidR="00A86CCB" w:rsidRDefault="00A86CCB">
      <w:pPr>
        <w:adjustRightInd w:val="0"/>
        <w:snapToGrid w:val="0"/>
        <w:spacing w:line="360" w:lineRule="auto"/>
        <w:rPr>
          <w:rFonts w:ascii="宋体" w:hAnsi="宋体" w:cs="宋体"/>
          <w:b/>
          <w:sz w:val="18"/>
          <w:szCs w:val="18"/>
        </w:rPr>
      </w:pPr>
    </w:p>
    <w:p w:rsidR="00A86CCB" w:rsidRDefault="00A86CCB">
      <w:pPr>
        <w:adjustRightInd w:val="0"/>
        <w:snapToGrid w:val="0"/>
        <w:spacing w:line="360" w:lineRule="auto"/>
        <w:ind w:firstLineChars="233" w:firstLine="421"/>
        <w:rPr>
          <w:rFonts w:ascii="宋体" w:hAnsi="宋体" w:cs="宋体"/>
          <w:b/>
          <w:sz w:val="18"/>
          <w:szCs w:val="18"/>
        </w:rPr>
      </w:pPr>
    </w:p>
    <w:p w:rsidR="00A86CCB" w:rsidRDefault="00A86CCB">
      <w:pPr>
        <w:adjustRightInd w:val="0"/>
        <w:snapToGrid w:val="0"/>
        <w:spacing w:line="360" w:lineRule="auto"/>
        <w:ind w:firstLineChars="233" w:firstLine="421"/>
        <w:rPr>
          <w:rFonts w:ascii="宋体" w:hAnsi="宋体" w:cs="宋体"/>
          <w:b/>
          <w:sz w:val="18"/>
          <w:szCs w:val="18"/>
        </w:rPr>
      </w:pPr>
    </w:p>
    <w:p w:rsidR="00A86CCB" w:rsidRDefault="005E0ED2">
      <w:pPr>
        <w:adjustRightInd w:val="0"/>
        <w:snapToGrid w:val="0"/>
        <w:spacing w:line="360" w:lineRule="auto"/>
        <w:ind w:firstLineChars="233" w:firstLine="655"/>
        <w:jc w:val="left"/>
        <w:rPr>
          <w:rFonts w:ascii="宋体" w:hAnsi="宋体" w:cs="宋体"/>
          <w:b/>
          <w:sz w:val="28"/>
          <w:szCs w:val="28"/>
        </w:rPr>
      </w:pPr>
      <w:r>
        <w:rPr>
          <w:rFonts w:ascii="宋体" w:hAnsi="宋体" w:cs="宋体" w:hint="eastAsia"/>
          <w:b/>
          <w:sz w:val="28"/>
          <w:szCs w:val="28"/>
        </w:rPr>
        <w:t>项目名称：</w:t>
      </w:r>
      <w:r>
        <w:rPr>
          <w:rFonts w:ascii="宋体" w:hAnsi="宋体" w:cs="宋体" w:hint="eastAsia"/>
          <w:b/>
          <w:sz w:val="28"/>
          <w:szCs w:val="28"/>
          <w:u w:val="dotted"/>
        </w:rPr>
        <w:t>长沙市轨道交通</w:t>
      </w:r>
      <w:r>
        <w:rPr>
          <w:rFonts w:ascii="宋体" w:hAnsi="宋体" w:cs="宋体" w:hint="eastAsia"/>
          <w:b/>
          <w:sz w:val="28"/>
          <w:szCs w:val="28"/>
          <w:u w:val="dotted"/>
        </w:rPr>
        <w:t>1</w:t>
      </w:r>
      <w:r>
        <w:rPr>
          <w:rFonts w:ascii="宋体" w:hAnsi="宋体" w:cs="宋体" w:hint="eastAsia"/>
          <w:b/>
          <w:sz w:val="28"/>
          <w:szCs w:val="28"/>
          <w:u w:val="dotted"/>
        </w:rPr>
        <w:t>、</w:t>
      </w:r>
      <w:r>
        <w:rPr>
          <w:rFonts w:ascii="宋体" w:hAnsi="宋体" w:cs="宋体" w:hint="eastAsia"/>
          <w:b/>
          <w:sz w:val="28"/>
          <w:szCs w:val="28"/>
          <w:u w:val="dotted"/>
        </w:rPr>
        <w:t>2</w:t>
      </w:r>
      <w:r>
        <w:rPr>
          <w:rFonts w:ascii="宋体" w:hAnsi="宋体" w:cs="宋体" w:hint="eastAsia"/>
          <w:b/>
          <w:sz w:val="28"/>
          <w:szCs w:val="28"/>
          <w:u w:val="dotted"/>
        </w:rPr>
        <w:t>、</w:t>
      </w:r>
      <w:r>
        <w:rPr>
          <w:rFonts w:ascii="宋体" w:hAnsi="宋体" w:cs="宋体" w:hint="eastAsia"/>
          <w:b/>
          <w:sz w:val="28"/>
          <w:szCs w:val="28"/>
          <w:u w:val="dotted"/>
        </w:rPr>
        <w:t>3</w:t>
      </w:r>
      <w:r>
        <w:rPr>
          <w:rFonts w:ascii="宋体" w:hAnsi="宋体" w:cs="宋体" w:hint="eastAsia"/>
          <w:b/>
          <w:sz w:val="28"/>
          <w:szCs w:val="28"/>
          <w:u w:val="dotted"/>
        </w:rPr>
        <w:t>、</w:t>
      </w:r>
      <w:r>
        <w:rPr>
          <w:rFonts w:ascii="宋体" w:hAnsi="宋体" w:cs="宋体" w:hint="eastAsia"/>
          <w:b/>
          <w:sz w:val="28"/>
          <w:szCs w:val="28"/>
          <w:u w:val="dotted"/>
        </w:rPr>
        <w:t>4</w:t>
      </w:r>
      <w:r>
        <w:rPr>
          <w:rFonts w:ascii="宋体" w:hAnsi="宋体" w:cs="宋体" w:hint="eastAsia"/>
          <w:b/>
          <w:sz w:val="28"/>
          <w:szCs w:val="28"/>
          <w:u w:val="dotted"/>
        </w:rPr>
        <w:t>号线运营期车辆段场加装遮阳棚改造工程项目</w:t>
      </w:r>
    </w:p>
    <w:p w:rsidR="00A86CCB" w:rsidRDefault="00A86CCB">
      <w:pPr>
        <w:adjustRightInd w:val="0"/>
        <w:snapToGrid w:val="0"/>
        <w:spacing w:line="360" w:lineRule="auto"/>
        <w:ind w:firstLineChars="233" w:firstLine="655"/>
        <w:jc w:val="left"/>
        <w:rPr>
          <w:rFonts w:ascii="宋体" w:hAnsi="宋体" w:cs="宋体"/>
          <w:b/>
          <w:sz w:val="28"/>
          <w:szCs w:val="28"/>
        </w:rPr>
      </w:pPr>
    </w:p>
    <w:p w:rsidR="00A86CCB" w:rsidRDefault="00A86CCB">
      <w:pPr>
        <w:adjustRightInd w:val="0"/>
        <w:snapToGrid w:val="0"/>
        <w:spacing w:line="360" w:lineRule="auto"/>
        <w:jc w:val="left"/>
        <w:rPr>
          <w:rFonts w:ascii="宋体" w:hAnsi="宋体" w:cs="宋体"/>
          <w:b/>
          <w:sz w:val="28"/>
          <w:szCs w:val="28"/>
        </w:rPr>
      </w:pPr>
    </w:p>
    <w:p w:rsidR="00A86CCB" w:rsidRDefault="00A86CCB">
      <w:pPr>
        <w:pStyle w:val="a8"/>
        <w:rPr>
          <w:rFonts w:ascii="宋体" w:hAnsi="宋体" w:cs="宋体"/>
        </w:rPr>
      </w:pPr>
    </w:p>
    <w:p w:rsidR="00A86CCB" w:rsidRDefault="005E0ED2">
      <w:pPr>
        <w:adjustRightInd w:val="0"/>
        <w:snapToGrid w:val="0"/>
        <w:spacing w:line="360" w:lineRule="auto"/>
        <w:ind w:firstLineChars="233" w:firstLine="655"/>
        <w:jc w:val="left"/>
        <w:rPr>
          <w:rFonts w:ascii="宋体" w:hAnsi="宋体" w:cs="宋体"/>
          <w:b/>
          <w:sz w:val="28"/>
          <w:szCs w:val="28"/>
        </w:rPr>
      </w:pPr>
      <w:r>
        <w:rPr>
          <w:rFonts w:ascii="宋体" w:hAnsi="宋体" w:cs="宋体" w:hint="eastAsia"/>
          <w:b/>
          <w:sz w:val="28"/>
          <w:szCs w:val="28"/>
        </w:rPr>
        <w:t>工程地点：</w:t>
      </w:r>
      <w:r>
        <w:rPr>
          <w:rFonts w:ascii="宋体" w:hAnsi="宋体" w:cs="宋体" w:hint="eastAsia"/>
          <w:b/>
          <w:sz w:val="28"/>
          <w:szCs w:val="28"/>
          <w:u w:val="dotted"/>
        </w:rPr>
        <w:t>湖南省长沙市</w:t>
      </w:r>
      <w:r>
        <w:rPr>
          <w:rFonts w:ascii="宋体" w:hAnsi="宋体" w:cs="宋体" w:hint="eastAsia"/>
          <w:b/>
          <w:sz w:val="28"/>
          <w:szCs w:val="28"/>
        </w:rPr>
        <w:t xml:space="preserve">    </w:t>
      </w:r>
    </w:p>
    <w:p w:rsidR="00A86CCB" w:rsidRDefault="00A86CCB">
      <w:pPr>
        <w:adjustRightInd w:val="0"/>
        <w:snapToGrid w:val="0"/>
        <w:spacing w:line="360" w:lineRule="auto"/>
        <w:jc w:val="left"/>
        <w:rPr>
          <w:rFonts w:ascii="宋体" w:hAnsi="宋体" w:cs="宋体"/>
          <w:b/>
          <w:sz w:val="28"/>
          <w:szCs w:val="28"/>
        </w:rPr>
      </w:pPr>
    </w:p>
    <w:p w:rsidR="00A86CCB" w:rsidRDefault="00A86CCB">
      <w:pPr>
        <w:adjustRightInd w:val="0"/>
        <w:snapToGrid w:val="0"/>
        <w:spacing w:line="360" w:lineRule="auto"/>
        <w:ind w:firstLineChars="233" w:firstLine="655"/>
        <w:jc w:val="left"/>
        <w:rPr>
          <w:rFonts w:ascii="宋体" w:hAnsi="宋体" w:cs="宋体"/>
          <w:b/>
          <w:sz w:val="28"/>
          <w:szCs w:val="28"/>
        </w:rPr>
      </w:pPr>
    </w:p>
    <w:p w:rsidR="00A86CCB" w:rsidRDefault="005E0ED2">
      <w:pPr>
        <w:adjustRightInd w:val="0"/>
        <w:snapToGrid w:val="0"/>
        <w:spacing w:line="360" w:lineRule="auto"/>
        <w:ind w:firstLineChars="233" w:firstLine="655"/>
        <w:jc w:val="left"/>
        <w:rPr>
          <w:rFonts w:ascii="宋体" w:hAnsi="宋体" w:cs="宋体"/>
          <w:b/>
          <w:sz w:val="28"/>
          <w:szCs w:val="28"/>
        </w:rPr>
      </w:pPr>
      <w:r>
        <w:rPr>
          <w:rFonts w:ascii="宋体" w:hAnsi="宋体" w:cs="宋体" w:hint="eastAsia"/>
          <w:b/>
          <w:sz w:val="28"/>
          <w:szCs w:val="28"/>
        </w:rPr>
        <w:t>甲方：</w:t>
      </w:r>
      <w:r>
        <w:rPr>
          <w:rFonts w:ascii="宋体" w:hAnsi="宋体" w:cs="宋体" w:hint="eastAsia"/>
          <w:b/>
          <w:sz w:val="28"/>
          <w:szCs w:val="28"/>
          <w:u w:val="dotted"/>
        </w:rPr>
        <w:t xml:space="preserve"> </w:t>
      </w:r>
      <w:r>
        <w:rPr>
          <w:rFonts w:ascii="宋体" w:hAnsi="宋体" w:cs="宋体" w:hint="eastAsia"/>
          <w:b/>
          <w:sz w:val="28"/>
          <w:szCs w:val="28"/>
          <w:u w:val="dotted"/>
        </w:rPr>
        <w:t xml:space="preserve">                          </w:t>
      </w:r>
      <w:r>
        <w:rPr>
          <w:rFonts w:ascii="宋体" w:hAnsi="宋体" w:cs="宋体" w:hint="eastAsia"/>
          <w:b/>
          <w:sz w:val="28"/>
          <w:szCs w:val="28"/>
          <w:u w:val="dotted"/>
        </w:rPr>
        <w:t xml:space="preserve">       </w:t>
      </w:r>
      <w:r>
        <w:rPr>
          <w:rFonts w:ascii="宋体" w:hAnsi="宋体" w:cs="宋体" w:hint="eastAsia"/>
          <w:b/>
          <w:sz w:val="28"/>
          <w:szCs w:val="28"/>
        </w:rPr>
        <w:t xml:space="preserve">    </w:t>
      </w:r>
    </w:p>
    <w:p w:rsidR="00A86CCB" w:rsidRDefault="005E0ED2">
      <w:pPr>
        <w:adjustRightInd w:val="0"/>
        <w:snapToGrid w:val="0"/>
        <w:spacing w:line="360" w:lineRule="auto"/>
        <w:ind w:firstLineChars="233" w:firstLine="655"/>
        <w:jc w:val="left"/>
        <w:rPr>
          <w:rFonts w:ascii="宋体" w:hAnsi="宋体" w:cs="宋体"/>
          <w:b/>
          <w:sz w:val="28"/>
          <w:szCs w:val="28"/>
        </w:rPr>
      </w:pPr>
      <w:r>
        <w:rPr>
          <w:rFonts w:ascii="宋体" w:hAnsi="宋体" w:cs="宋体" w:hint="eastAsia"/>
          <w:b/>
          <w:sz w:val="28"/>
          <w:szCs w:val="28"/>
        </w:rPr>
        <w:t xml:space="preserve">  </w:t>
      </w:r>
    </w:p>
    <w:p w:rsidR="00A86CCB" w:rsidRDefault="00A86CCB">
      <w:pPr>
        <w:adjustRightInd w:val="0"/>
        <w:snapToGrid w:val="0"/>
        <w:spacing w:line="360" w:lineRule="auto"/>
        <w:jc w:val="left"/>
        <w:rPr>
          <w:rFonts w:ascii="宋体" w:hAnsi="宋体" w:cs="宋体"/>
          <w:b/>
          <w:sz w:val="28"/>
          <w:szCs w:val="28"/>
        </w:rPr>
      </w:pPr>
    </w:p>
    <w:p w:rsidR="00A86CCB" w:rsidRDefault="005E0ED2">
      <w:pPr>
        <w:adjustRightInd w:val="0"/>
        <w:snapToGrid w:val="0"/>
        <w:spacing w:line="360" w:lineRule="auto"/>
        <w:ind w:firstLineChars="233" w:firstLine="655"/>
        <w:jc w:val="left"/>
        <w:rPr>
          <w:rFonts w:ascii="宋体" w:hAnsi="宋体" w:cs="宋体"/>
          <w:b/>
          <w:sz w:val="28"/>
          <w:szCs w:val="28"/>
        </w:rPr>
      </w:pPr>
      <w:r>
        <w:rPr>
          <w:rFonts w:ascii="宋体" w:hAnsi="宋体" w:cs="宋体" w:hint="eastAsia"/>
          <w:b/>
          <w:sz w:val="28"/>
          <w:szCs w:val="28"/>
        </w:rPr>
        <w:t xml:space="preserve">     </w:t>
      </w:r>
    </w:p>
    <w:p w:rsidR="00A86CCB" w:rsidRDefault="005E0ED2">
      <w:pPr>
        <w:adjustRightInd w:val="0"/>
        <w:snapToGrid w:val="0"/>
        <w:spacing w:line="360" w:lineRule="auto"/>
        <w:ind w:firstLineChars="233" w:firstLine="655"/>
        <w:jc w:val="left"/>
        <w:rPr>
          <w:rFonts w:ascii="宋体" w:hAnsi="宋体" w:cs="宋体"/>
          <w:b/>
          <w:sz w:val="28"/>
          <w:szCs w:val="28"/>
        </w:rPr>
      </w:pPr>
      <w:r>
        <w:rPr>
          <w:rFonts w:ascii="宋体" w:hAnsi="宋体" w:cs="宋体" w:hint="eastAsia"/>
          <w:b/>
          <w:sz w:val="28"/>
          <w:szCs w:val="28"/>
        </w:rPr>
        <w:t>乙方：</w:t>
      </w:r>
      <w:r>
        <w:rPr>
          <w:rFonts w:ascii="宋体" w:hAnsi="宋体" w:cs="宋体" w:hint="eastAsia"/>
          <w:b/>
          <w:sz w:val="28"/>
          <w:szCs w:val="28"/>
          <w:u w:val="dotted"/>
        </w:rPr>
        <w:t xml:space="preserve"> </w:t>
      </w:r>
      <w:r>
        <w:rPr>
          <w:rFonts w:ascii="宋体" w:hAnsi="宋体" w:cs="宋体" w:hint="eastAsia"/>
          <w:b/>
          <w:sz w:val="28"/>
          <w:szCs w:val="28"/>
          <w:u w:val="dotted"/>
        </w:rPr>
        <w:t xml:space="preserve">                        </w:t>
      </w:r>
      <w:r>
        <w:rPr>
          <w:rFonts w:ascii="宋体" w:hAnsi="宋体" w:cs="宋体" w:hint="eastAsia"/>
          <w:b/>
          <w:sz w:val="28"/>
          <w:szCs w:val="28"/>
          <w:u w:val="dotted"/>
        </w:rPr>
        <w:t xml:space="preserve">     </w:t>
      </w:r>
      <w:r>
        <w:rPr>
          <w:rFonts w:ascii="宋体" w:hAnsi="宋体" w:cs="宋体" w:hint="eastAsia"/>
          <w:b/>
          <w:sz w:val="28"/>
          <w:szCs w:val="28"/>
          <w:u w:val="dotted"/>
        </w:rPr>
        <w:t xml:space="preserve"> </w:t>
      </w:r>
      <w:r>
        <w:rPr>
          <w:rFonts w:ascii="宋体" w:hAnsi="宋体" w:cs="宋体" w:hint="eastAsia"/>
          <w:b/>
          <w:sz w:val="28"/>
          <w:szCs w:val="28"/>
          <w:u w:val="dotted"/>
        </w:rPr>
        <w:t xml:space="preserve">   </w:t>
      </w:r>
      <w:r>
        <w:rPr>
          <w:rFonts w:ascii="宋体" w:hAnsi="宋体" w:cs="宋体" w:hint="eastAsia"/>
          <w:b/>
          <w:sz w:val="28"/>
          <w:szCs w:val="28"/>
        </w:rPr>
        <w:t xml:space="preserve">    </w:t>
      </w:r>
    </w:p>
    <w:p w:rsidR="00A86CCB" w:rsidRDefault="00A86CCB">
      <w:pPr>
        <w:adjustRightInd w:val="0"/>
        <w:snapToGrid w:val="0"/>
        <w:spacing w:line="360" w:lineRule="auto"/>
        <w:ind w:firstLineChars="233" w:firstLine="655"/>
        <w:jc w:val="left"/>
        <w:rPr>
          <w:rFonts w:ascii="宋体" w:hAnsi="宋体" w:cs="宋体"/>
          <w:b/>
          <w:sz w:val="28"/>
          <w:szCs w:val="28"/>
        </w:rPr>
      </w:pPr>
    </w:p>
    <w:p w:rsidR="00A86CCB" w:rsidRDefault="00A86CCB">
      <w:pPr>
        <w:adjustRightInd w:val="0"/>
        <w:snapToGrid w:val="0"/>
        <w:spacing w:line="360" w:lineRule="auto"/>
        <w:ind w:firstLineChars="233" w:firstLine="421"/>
        <w:rPr>
          <w:rFonts w:ascii="宋体" w:hAnsi="宋体" w:cs="宋体"/>
          <w:b/>
          <w:sz w:val="18"/>
          <w:szCs w:val="18"/>
        </w:rPr>
      </w:pPr>
    </w:p>
    <w:p w:rsidR="00A86CCB" w:rsidRDefault="00A86CCB">
      <w:pPr>
        <w:adjustRightInd w:val="0"/>
        <w:snapToGrid w:val="0"/>
        <w:spacing w:line="360" w:lineRule="auto"/>
        <w:rPr>
          <w:rFonts w:ascii="宋体" w:hAnsi="宋体" w:cs="宋体"/>
          <w:b/>
          <w:sz w:val="24"/>
        </w:rPr>
        <w:sectPr w:rsidR="00A86CCB">
          <w:headerReference w:type="default" r:id="rId16"/>
          <w:footerReference w:type="default" r:id="rId17"/>
          <w:endnotePr>
            <w:numFmt w:val="decimal"/>
          </w:endnotePr>
          <w:pgSz w:w="11906" w:h="16838"/>
          <w:pgMar w:top="1440" w:right="1440" w:bottom="1440" w:left="1440" w:header="851" w:footer="851" w:gutter="0"/>
          <w:cols w:space="720"/>
          <w:docGrid w:type="lines" w:linePitch="312"/>
        </w:sectPr>
      </w:pPr>
    </w:p>
    <w:p w:rsidR="00A86CCB" w:rsidRDefault="005E0ED2">
      <w:pPr>
        <w:tabs>
          <w:tab w:val="left" w:pos="2799"/>
        </w:tabs>
        <w:adjustRightInd w:val="0"/>
        <w:snapToGrid w:val="0"/>
        <w:spacing w:line="360" w:lineRule="auto"/>
        <w:jc w:val="center"/>
        <w:rPr>
          <w:rFonts w:ascii="宋体" w:hAnsi="宋体" w:cs="宋体"/>
          <w:b/>
          <w:bCs/>
          <w:sz w:val="32"/>
          <w:szCs w:val="32"/>
        </w:rPr>
      </w:pPr>
      <w:r>
        <w:rPr>
          <w:rFonts w:ascii="宋体" w:hAnsi="宋体" w:cs="宋体" w:hint="eastAsia"/>
          <w:b/>
          <w:bCs/>
          <w:sz w:val="32"/>
          <w:szCs w:val="32"/>
        </w:rPr>
        <w:lastRenderedPageBreak/>
        <w:t>第一部分</w:t>
      </w:r>
      <w:r>
        <w:rPr>
          <w:rFonts w:ascii="宋体" w:hAnsi="宋体" w:cs="宋体" w:hint="eastAsia"/>
          <w:b/>
          <w:bCs/>
          <w:sz w:val="32"/>
          <w:szCs w:val="32"/>
        </w:rPr>
        <w:t xml:space="preserve"> </w:t>
      </w:r>
      <w:r>
        <w:rPr>
          <w:rFonts w:ascii="宋体" w:hAnsi="宋体" w:cs="宋体" w:hint="eastAsia"/>
          <w:b/>
          <w:bCs/>
          <w:sz w:val="32"/>
          <w:szCs w:val="32"/>
        </w:rPr>
        <w:t>合同协议书</w:t>
      </w:r>
    </w:p>
    <w:p w:rsidR="00A86CCB" w:rsidRDefault="005E0ED2">
      <w:pPr>
        <w:adjustRightInd w:val="0"/>
        <w:snapToGrid w:val="0"/>
        <w:spacing w:line="360" w:lineRule="auto"/>
        <w:rPr>
          <w:rFonts w:ascii="宋体" w:hAnsi="宋体" w:cs="宋体"/>
          <w:b/>
          <w:sz w:val="24"/>
          <w:u w:val="dotted"/>
        </w:rPr>
      </w:pPr>
      <w:r>
        <w:rPr>
          <w:rFonts w:ascii="宋体" w:hAnsi="宋体" w:cs="宋体" w:hint="eastAsia"/>
          <w:b/>
          <w:sz w:val="24"/>
        </w:rPr>
        <w:t>甲方</w:t>
      </w:r>
      <w:r>
        <w:rPr>
          <w:rFonts w:ascii="宋体" w:hAnsi="宋体" w:cs="宋体" w:hint="eastAsia"/>
          <w:b/>
          <w:sz w:val="24"/>
        </w:rPr>
        <w:t>（全称）</w:t>
      </w:r>
      <w:r>
        <w:rPr>
          <w:rFonts w:ascii="宋体" w:hAnsi="宋体" w:cs="宋体" w:hint="eastAsia"/>
          <w:b/>
          <w:sz w:val="24"/>
        </w:rPr>
        <w:t>:</w:t>
      </w:r>
      <w:r>
        <w:rPr>
          <w:rFonts w:ascii="宋体" w:hAnsi="宋体" w:cs="宋体" w:hint="eastAsia"/>
          <w:bCs/>
          <w:snapToGrid w:val="0"/>
          <w:kern w:val="0"/>
          <w:sz w:val="24"/>
          <w:u w:val="single"/>
        </w:rPr>
        <w:t xml:space="preserve"> </w:t>
      </w:r>
      <w:r>
        <w:rPr>
          <w:rFonts w:ascii="宋体" w:hAnsi="宋体" w:cs="宋体" w:hint="eastAsia"/>
          <w:bCs/>
          <w:snapToGrid w:val="0"/>
          <w:kern w:val="0"/>
          <w:sz w:val="24"/>
          <w:u w:val="single"/>
        </w:rPr>
        <w:t xml:space="preserve">                    </w:t>
      </w:r>
      <w:r>
        <w:rPr>
          <w:rFonts w:ascii="宋体" w:hAnsi="宋体" w:cs="宋体" w:hint="eastAsia"/>
          <w:bCs/>
          <w:snapToGrid w:val="0"/>
          <w:kern w:val="0"/>
          <w:sz w:val="24"/>
          <w:u w:val="single"/>
        </w:rPr>
        <w:t xml:space="preserve">  </w:t>
      </w:r>
      <w:r>
        <w:rPr>
          <w:rFonts w:ascii="宋体" w:hAnsi="宋体" w:cs="宋体" w:hint="eastAsia"/>
          <w:bCs/>
          <w:snapToGrid w:val="0"/>
          <w:kern w:val="0"/>
          <w:sz w:val="24"/>
        </w:rPr>
        <w:t>（以下简称甲方）</w:t>
      </w:r>
    </w:p>
    <w:p w:rsidR="00A86CCB" w:rsidRDefault="005E0ED2">
      <w:pPr>
        <w:adjustRightInd w:val="0"/>
        <w:snapToGrid w:val="0"/>
        <w:spacing w:line="360" w:lineRule="auto"/>
        <w:rPr>
          <w:rFonts w:ascii="宋体" w:hAnsi="宋体" w:cs="宋体"/>
          <w:b/>
          <w:sz w:val="24"/>
          <w:u w:val="dotted"/>
        </w:rPr>
      </w:pPr>
      <w:r>
        <w:rPr>
          <w:rFonts w:ascii="宋体" w:hAnsi="宋体" w:cs="宋体" w:hint="eastAsia"/>
          <w:b/>
          <w:sz w:val="24"/>
        </w:rPr>
        <w:t>乙方</w:t>
      </w:r>
      <w:r>
        <w:rPr>
          <w:rFonts w:ascii="宋体" w:hAnsi="宋体" w:cs="宋体" w:hint="eastAsia"/>
          <w:b/>
          <w:sz w:val="24"/>
        </w:rPr>
        <w:t>（全称）</w:t>
      </w:r>
      <w:r>
        <w:rPr>
          <w:rFonts w:ascii="宋体" w:hAnsi="宋体" w:cs="宋体" w:hint="eastAsia"/>
          <w:bCs/>
          <w:snapToGrid w:val="0"/>
          <w:kern w:val="0"/>
          <w:sz w:val="24"/>
        </w:rPr>
        <w:t>:</w:t>
      </w:r>
      <w:r>
        <w:rPr>
          <w:rFonts w:ascii="宋体" w:hAnsi="宋体" w:cs="宋体" w:hint="eastAsia"/>
          <w:bCs/>
          <w:snapToGrid w:val="0"/>
          <w:kern w:val="0"/>
          <w:sz w:val="24"/>
          <w:u w:val="single"/>
        </w:rPr>
        <w:t xml:space="preserve"> </w:t>
      </w:r>
      <w:r>
        <w:rPr>
          <w:rFonts w:ascii="宋体" w:hAnsi="宋体" w:cs="宋体" w:hint="eastAsia"/>
          <w:bCs/>
          <w:snapToGrid w:val="0"/>
          <w:kern w:val="0"/>
          <w:sz w:val="24"/>
          <w:u w:val="single"/>
        </w:rPr>
        <w:t xml:space="preserve">                     </w:t>
      </w:r>
      <w:r>
        <w:rPr>
          <w:rFonts w:ascii="宋体" w:hAnsi="宋体" w:cs="宋体" w:hint="eastAsia"/>
          <w:bCs/>
          <w:snapToGrid w:val="0"/>
          <w:kern w:val="0"/>
          <w:sz w:val="24"/>
          <w:u w:val="single"/>
        </w:rPr>
        <w:t xml:space="preserve"> </w:t>
      </w:r>
      <w:r>
        <w:rPr>
          <w:rFonts w:ascii="宋体" w:hAnsi="宋体" w:cs="宋体" w:hint="eastAsia"/>
          <w:bCs/>
          <w:snapToGrid w:val="0"/>
          <w:kern w:val="0"/>
          <w:sz w:val="24"/>
        </w:rPr>
        <w:t>（以下简称乙方）</w:t>
      </w:r>
    </w:p>
    <w:p w:rsidR="00A86CCB" w:rsidRDefault="005E0ED2">
      <w:pPr>
        <w:adjustRightInd w:val="0"/>
        <w:snapToGrid w:val="0"/>
        <w:spacing w:line="360" w:lineRule="auto"/>
        <w:ind w:firstLineChars="200" w:firstLine="480"/>
        <w:rPr>
          <w:rFonts w:ascii="宋体" w:hAnsi="宋体" w:cs="宋体"/>
          <w:sz w:val="24"/>
        </w:rPr>
      </w:pPr>
      <w:r>
        <w:rPr>
          <w:rFonts w:ascii="宋体" w:hAnsi="宋体" w:cs="宋体" w:hint="eastAsia"/>
          <w:sz w:val="24"/>
        </w:rPr>
        <w:t>根据《中华人民共和国</w:t>
      </w:r>
      <w:r>
        <w:rPr>
          <w:rFonts w:ascii="宋体" w:hAnsi="宋体" w:cs="宋体" w:hint="eastAsia"/>
          <w:sz w:val="24"/>
        </w:rPr>
        <w:t>民</w:t>
      </w:r>
      <w:r>
        <w:rPr>
          <w:rFonts w:ascii="宋体" w:hAnsi="宋体" w:cs="宋体" w:hint="eastAsia"/>
          <w:sz w:val="24"/>
        </w:rPr>
        <w:t>法</w:t>
      </w:r>
      <w:r>
        <w:rPr>
          <w:rFonts w:ascii="宋体" w:hAnsi="宋体" w:cs="宋体" w:hint="eastAsia"/>
          <w:sz w:val="24"/>
        </w:rPr>
        <w:t>典</w:t>
      </w:r>
      <w:r>
        <w:rPr>
          <w:rFonts w:ascii="宋体" w:hAnsi="宋体" w:cs="宋体" w:hint="eastAsia"/>
          <w:sz w:val="24"/>
        </w:rPr>
        <w:t>》、《中华人民共和国建筑法》、《中华人民共和国招标投标法》等相关法律法规的规定，遵循平等、自愿、公平和诚实信用的原则，双方就项目工程建设及有关事项协商一致，共同签订本合同。</w:t>
      </w:r>
    </w:p>
    <w:p w:rsidR="00A86CCB" w:rsidRDefault="005E0ED2">
      <w:pPr>
        <w:adjustRightInd w:val="0"/>
        <w:snapToGrid w:val="0"/>
        <w:spacing w:line="360" w:lineRule="auto"/>
        <w:rPr>
          <w:rFonts w:ascii="宋体" w:hAnsi="宋体" w:cs="宋体"/>
          <w:b/>
          <w:bCs/>
          <w:sz w:val="24"/>
        </w:rPr>
      </w:pPr>
      <w:r>
        <w:rPr>
          <w:rFonts w:ascii="宋体" w:hAnsi="宋体" w:cs="宋体" w:hint="eastAsia"/>
          <w:b/>
          <w:bCs/>
          <w:sz w:val="24"/>
        </w:rPr>
        <w:t>1</w:t>
      </w:r>
      <w:r>
        <w:rPr>
          <w:rFonts w:ascii="宋体" w:hAnsi="宋体" w:cs="宋体" w:hint="eastAsia"/>
          <w:b/>
          <w:bCs/>
          <w:sz w:val="24"/>
        </w:rPr>
        <w:t>、工程概况</w:t>
      </w:r>
    </w:p>
    <w:p w:rsidR="00A86CCB" w:rsidRDefault="005E0ED2">
      <w:pPr>
        <w:adjustRightInd w:val="0"/>
        <w:snapToGrid w:val="0"/>
        <w:spacing w:line="360" w:lineRule="auto"/>
        <w:ind w:firstLine="480"/>
        <w:rPr>
          <w:rFonts w:ascii="宋体" w:hAnsi="宋体" w:cs="宋体"/>
          <w:sz w:val="24"/>
        </w:rPr>
      </w:pPr>
      <w:r>
        <w:rPr>
          <w:rFonts w:ascii="宋体" w:hAnsi="宋体" w:cs="宋体" w:hint="eastAsia"/>
          <w:sz w:val="24"/>
        </w:rPr>
        <w:t>1.1</w:t>
      </w:r>
      <w:r>
        <w:rPr>
          <w:rFonts w:ascii="宋体" w:hAnsi="宋体" w:cs="宋体" w:hint="eastAsia"/>
          <w:sz w:val="24"/>
        </w:rPr>
        <w:t>工程名称：</w:t>
      </w:r>
      <w:r>
        <w:rPr>
          <w:rFonts w:ascii="宋体" w:hAnsi="宋体" w:cs="宋体" w:hint="eastAsia"/>
          <w:sz w:val="24"/>
          <w:u w:val="single"/>
        </w:rPr>
        <w:t>长沙市轨道交通</w:t>
      </w:r>
      <w:r>
        <w:rPr>
          <w:rFonts w:ascii="宋体" w:hAnsi="宋体" w:cs="宋体" w:hint="eastAsia"/>
          <w:sz w:val="24"/>
          <w:u w:val="single"/>
        </w:rPr>
        <w:t>1</w:t>
      </w:r>
      <w:r>
        <w:rPr>
          <w:rFonts w:ascii="宋体" w:hAnsi="宋体" w:cs="宋体" w:hint="eastAsia"/>
          <w:sz w:val="24"/>
          <w:u w:val="single"/>
        </w:rPr>
        <w:t>、</w:t>
      </w:r>
      <w:r>
        <w:rPr>
          <w:rFonts w:ascii="宋体" w:hAnsi="宋体" w:cs="宋体" w:hint="eastAsia"/>
          <w:sz w:val="24"/>
          <w:u w:val="single"/>
        </w:rPr>
        <w:t>2</w:t>
      </w:r>
      <w:r>
        <w:rPr>
          <w:rFonts w:ascii="宋体" w:hAnsi="宋体" w:cs="宋体" w:hint="eastAsia"/>
          <w:sz w:val="24"/>
          <w:u w:val="single"/>
        </w:rPr>
        <w:t>、</w:t>
      </w:r>
      <w:r>
        <w:rPr>
          <w:rFonts w:ascii="宋体" w:hAnsi="宋体" w:cs="宋体" w:hint="eastAsia"/>
          <w:sz w:val="24"/>
          <w:u w:val="single"/>
        </w:rPr>
        <w:t>3</w:t>
      </w:r>
      <w:r>
        <w:rPr>
          <w:rFonts w:ascii="宋体" w:hAnsi="宋体" w:cs="宋体" w:hint="eastAsia"/>
          <w:sz w:val="24"/>
          <w:u w:val="single"/>
        </w:rPr>
        <w:t>、</w:t>
      </w:r>
      <w:r>
        <w:rPr>
          <w:rFonts w:ascii="宋体" w:hAnsi="宋体" w:cs="宋体" w:hint="eastAsia"/>
          <w:sz w:val="24"/>
          <w:u w:val="single"/>
        </w:rPr>
        <w:t>4</w:t>
      </w:r>
      <w:r>
        <w:rPr>
          <w:rFonts w:ascii="宋体" w:hAnsi="宋体" w:cs="宋体" w:hint="eastAsia"/>
          <w:sz w:val="24"/>
          <w:u w:val="single"/>
        </w:rPr>
        <w:t>号线运营期车辆段场加装遮阳棚改造工程项目</w:t>
      </w:r>
      <w:r>
        <w:rPr>
          <w:rFonts w:ascii="宋体" w:hAnsi="宋体" w:cs="宋体" w:hint="eastAsia"/>
          <w:sz w:val="24"/>
          <w:u w:val="single"/>
        </w:rPr>
        <w:t xml:space="preserve"> </w:t>
      </w:r>
      <w:r>
        <w:rPr>
          <w:rFonts w:ascii="宋体" w:hAnsi="宋体" w:cs="宋体" w:hint="eastAsia"/>
          <w:sz w:val="24"/>
        </w:rPr>
        <w:t>。</w:t>
      </w:r>
    </w:p>
    <w:p w:rsidR="00A86CCB" w:rsidRDefault="005E0ED2">
      <w:pPr>
        <w:adjustRightInd w:val="0"/>
        <w:snapToGrid w:val="0"/>
        <w:spacing w:line="360" w:lineRule="auto"/>
        <w:ind w:firstLine="480"/>
        <w:rPr>
          <w:rFonts w:ascii="宋体" w:hAnsi="宋体" w:cs="宋体"/>
          <w:sz w:val="24"/>
        </w:rPr>
      </w:pPr>
      <w:r>
        <w:rPr>
          <w:rFonts w:ascii="宋体" w:hAnsi="宋体" w:cs="宋体" w:hint="eastAsia"/>
          <w:sz w:val="24"/>
        </w:rPr>
        <w:t>1.2</w:t>
      </w:r>
      <w:r>
        <w:rPr>
          <w:rFonts w:ascii="宋体" w:hAnsi="宋体" w:cs="宋体" w:hint="eastAsia"/>
          <w:sz w:val="24"/>
        </w:rPr>
        <w:t>工程地点：</w:t>
      </w:r>
      <w:r>
        <w:rPr>
          <w:rFonts w:ascii="宋体" w:hAnsi="宋体" w:cs="宋体" w:hint="eastAsia"/>
          <w:sz w:val="24"/>
          <w:u w:val="single"/>
        </w:rPr>
        <w:t>详见用户需求书</w:t>
      </w:r>
      <w:r>
        <w:rPr>
          <w:rFonts w:ascii="宋体" w:hAnsi="宋体" w:cs="宋体" w:hint="eastAsia"/>
          <w:sz w:val="24"/>
          <w:u w:val="single"/>
        </w:rPr>
        <w:t>/</w:t>
      </w:r>
      <w:r>
        <w:rPr>
          <w:rFonts w:ascii="宋体" w:hAnsi="宋体" w:cs="宋体" w:hint="eastAsia"/>
          <w:sz w:val="24"/>
          <w:u w:val="single"/>
        </w:rPr>
        <w:t>技术规格书</w:t>
      </w:r>
      <w:r>
        <w:rPr>
          <w:rFonts w:ascii="宋体" w:hAnsi="宋体" w:cs="宋体" w:hint="eastAsia"/>
          <w:sz w:val="24"/>
        </w:rPr>
        <w:t>。</w:t>
      </w:r>
    </w:p>
    <w:p w:rsidR="00A86CCB" w:rsidRDefault="005E0ED2">
      <w:pPr>
        <w:adjustRightInd w:val="0"/>
        <w:snapToGrid w:val="0"/>
        <w:spacing w:line="360" w:lineRule="auto"/>
        <w:ind w:firstLine="480"/>
        <w:rPr>
          <w:rFonts w:ascii="宋体" w:hAnsi="宋体" w:cs="宋体"/>
          <w:sz w:val="24"/>
        </w:rPr>
      </w:pPr>
      <w:r>
        <w:rPr>
          <w:rFonts w:ascii="宋体" w:hAnsi="宋体" w:cs="宋体" w:hint="eastAsia"/>
          <w:sz w:val="24"/>
        </w:rPr>
        <w:t>1.3</w:t>
      </w:r>
      <w:r>
        <w:rPr>
          <w:rFonts w:ascii="宋体" w:hAnsi="宋体" w:cs="宋体" w:hint="eastAsia"/>
          <w:sz w:val="24"/>
        </w:rPr>
        <w:t>工程内容：</w:t>
      </w:r>
      <w:r>
        <w:rPr>
          <w:rFonts w:ascii="宋体" w:hAnsi="宋体" w:cs="宋体" w:hint="eastAsia"/>
          <w:sz w:val="24"/>
          <w:u w:val="single"/>
        </w:rPr>
        <w:t xml:space="preserve"> </w:t>
      </w:r>
      <w:r>
        <w:rPr>
          <w:rFonts w:ascii="宋体" w:hAnsi="宋体" w:cs="宋体" w:hint="eastAsia"/>
          <w:sz w:val="24"/>
          <w:u w:val="single"/>
        </w:rPr>
        <w:t>详见用户需求书</w:t>
      </w:r>
      <w:r>
        <w:rPr>
          <w:rFonts w:ascii="宋体" w:hAnsi="宋体" w:cs="宋体" w:hint="eastAsia"/>
          <w:sz w:val="24"/>
          <w:u w:val="single"/>
        </w:rPr>
        <w:t>/</w:t>
      </w:r>
      <w:r>
        <w:rPr>
          <w:rFonts w:ascii="宋体" w:hAnsi="宋体" w:cs="宋体" w:hint="eastAsia"/>
          <w:sz w:val="24"/>
          <w:u w:val="single"/>
        </w:rPr>
        <w:t>技术规格书</w:t>
      </w:r>
      <w:r>
        <w:rPr>
          <w:rFonts w:ascii="宋体" w:hAnsi="宋体" w:cs="宋体" w:hint="eastAsia"/>
          <w:sz w:val="24"/>
        </w:rPr>
        <w:t>，</w:t>
      </w:r>
      <w:r>
        <w:rPr>
          <w:rFonts w:ascii="宋体" w:hAnsi="宋体" w:cs="宋体" w:hint="eastAsia"/>
          <w:sz w:val="24"/>
        </w:rPr>
        <w:t>具体工程内容以施工图纸和工程量清单为准。</w:t>
      </w:r>
    </w:p>
    <w:p w:rsidR="00A86CCB" w:rsidRDefault="005E0ED2">
      <w:pPr>
        <w:adjustRightInd w:val="0"/>
        <w:snapToGrid w:val="0"/>
        <w:spacing w:line="360" w:lineRule="auto"/>
        <w:ind w:firstLine="480"/>
        <w:rPr>
          <w:rFonts w:ascii="宋体" w:hAnsi="宋体" w:cs="宋体"/>
          <w:sz w:val="24"/>
        </w:rPr>
      </w:pPr>
      <w:r>
        <w:rPr>
          <w:rFonts w:ascii="宋体" w:hAnsi="宋体" w:cs="宋体" w:hint="eastAsia"/>
          <w:sz w:val="24"/>
        </w:rPr>
        <w:t>1.4</w:t>
      </w:r>
      <w:r>
        <w:rPr>
          <w:rFonts w:ascii="宋体" w:hAnsi="宋体" w:cs="宋体" w:hint="eastAsia"/>
          <w:sz w:val="24"/>
        </w:rPr>
        <w:t>工程承包范围：</w:t>
      </w:r>
      <w:bookmarkStart w:id="67" w:name="_Toc414154001"/>
      <w:r>
        <w:rPr>
          <w:rFonts w:ascii="宋体" w:hAnsi="宋体" w:cs="宋体" w:hint="eastAsia"/>
          <w:sz w:val="24"/>
          <w:u w:val="single"/>
        </w:rPr>
        <w:t>详见用户需求书</w:t>
      </w:r>
      <w:r>
        <w:rPr>
          <w:rFonts w:ascii="宋体" w:hAnsi="宋体" w:cs="宋体" w:hint="eastAsia"/>
          <w:sz w:val="24"/>
          <w:u w:val="single"/>
        </w:rPr>
        <w:t>/</w:t>
      </w:r>
      <w:r>
        <w:rPr>
          <w:rFonts w:ascii="宋体" w:hAnsi="宋体" w:cs="宋体" w:hint="eastAsia"/>
          <w:sz w:val="24"/>
          <w:u w:val="single"/>
        </w:rPr>
        <w:t>技术规格书</w:t>
      </w:r>
      <w:r>
        <w:rPr>
          <w:rFonts w:ascii="宋体" w:hAnsi="宋体" w:cs="宋体" w:hint="eastAsia"/>
          <w:sz w:val="24"/>
        </w:rPr>
        <w:t>。</w:t>
      </w:r>
    </w:p>
    <w:p w:rsidR="00A86CCB" w:rsidRDefault="005E0ED2">
      <w:pPr>
        <w:adjustRightInd w:val="0"/>
        <w:snapToGrid w:val="0"/>
        <w:spacing w:line="360" w:lineRule="auto"/>
        <w:rPr>
          <w:rFonts w:ascii="宋体" w:hAnsi="宋体" w:cs="宋体"/>
          <w:b/>
          <w:bCs/>
          <w:sz w:val="24"/>
        </w:rPr>
      </w:pPr>
      <w:bookmarkStart w:id="68" w:name="_Toc414154003"/>
      <w:bookmarkEnd w:id="67"/>
      <w:r>
        <w:rPr>
          <w:rFonts w:ascii="宋体" w:hAnsi="宋体" w:cs="宋体" w:hint="eastAsia"/>
          <w:b/>
          <w:bCs/>
          <w:sz w:val="24"/>
        </w:rPr>
        <w:t>2</w:t>
      </w:r>
      <w:r>
        <w:rPr>
          <w:rFonts w:ascii="宋体" w:hAnsi="宋体" w:cs="宋体" w:hint="eastAsia"/>
          <w:b/>
          <w:bCs/>
          <w:sz w:val="24"/>
        </w:rPr>
        <w:t>、合同工期</w:t>
      </w:r>
    </w:p>
    <w:p w:rsidR="00A86CCB" w:rsidRDefault="005E0ED2">
      <w:pPr>
        <w:adjustRightInd w:val="0"/>
        <w:snapToGrid w:val="0"/>
        <w:spacing w:line="360" w:lineRule="auto"/>
        <w:ind w:firstLine="480"/>
        <w:rPr>
          <w:rFonts w:ascii="宋体" w:hAnsi="宋体" w:cs="宋体"/>
          <w:sz w:val="24"/>
        </w:rPr>
      </w:pPr>
      <w:r>
        <w:rPr>
          <w:rFonts w:ascii="宋体" w:hAnsi="宋体" w:cs="宋体" w:hint="eastAsia"/>
          <w:sz w:val="24"/>
          <w:u w:val="single"/>
        </w:rPr>
        <w:t>详见用户需求书</w:t>
      </w:r>
      <w:r>
        <w:rPr>
          <w:rFonts w:ascii="宋体" w:hAnsi="宋体" w:cs="宋体" w:hint="eastAsia"/>
          <w:sz w:val="24"/>
          <w:u w:val="single"/>
        </w:rPr>
        <w:t>/</w:t>
      </w:r>
      <w:r>
        <w:rPr>
          <w:rFonts w:ascii="宋体" w:hAnsi="宋体" w:cs="宋体" w:hint="eastAsia"/>
          <w:sz w:val="24"/>
          <w:u w:val="single"/>
        </w:rPr>
        <w:t>技术规格书</w:t>
      </w:r>
      <w:r>
        <w:rPr>
          <w:rFonts w:ascii="宋体" w:hAnsi="宋体" w:cs="宋体" w:hint="eastAsia"/>
          <w:sz w:val="24"/>
        </w:rPr>
        <w:t>。</w:t>
      </w:r>
    </w:p>
    <w:p w:rsidR="00A86CCB" w:rsidRDefault="005E0ED2">
      <w:pPr>
        <w:adjustRightInd w:val="0"/>
        <w:snapToGrid w:val="0"/>
        <w:spacing w:line="360" w:lineRule="auto"/>
        <w:rPr>
          <w:rFonts w:ascii="宋体" w:hAnsi="宋体" w:cs="宋体"/>
          <w:b/>
          <w:bCs/>
          <w:sz w:val="24"/>
        </w:rPr>
      </w:pPr>
      <w:r>
        <w:rPr>
          <w:rFonts w:ascii="宋体" w:hAnsi="宋体" w:cs="宋体" w:hint="eastAsia"/>
          <w:b/>
          <w:bCs/>
          <w:sz w:val="24"/>
        </w:rPr>
        <w:t>3</w:t>
      </w:r>
      <w:r>
        <w:rPr>
          <w:rFonts w:ascii="宋体" w:hAnsi="宋体" w:cs="宋体" w:hint="eastAsia"/>
          <w:b/>
          <w:bCs/>
          <w:sz w:val="24"/>
        </w:rPr>
        <w:t>、签</w:t>
      </w:r>
      <w:r>
        <w:rPr>
          <w:rFonts w:ascii="宋体" w:hAnsi="宋体" w:cs="宋体" w:hint="eastAsia"/>
          <w:b/>
          <w:bCs/>
          <w:sz w:val="24"/>
        </w:rPr>
        <w:t>约合同价与合同形式</w:t>
      </w:r>
    </w:p>
    <w:p w:rsidR="00A86CCB" w:rsidRDefault="005E0ED2">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3.1</w:t>
      </w:r>
      <w:r>
        <w:rPr>
          <w:rFonts w:ascii="宋体" w:hAnsi="宋体" w:cs="宋体" w:hint="eastAsia"/>
          <w:sz w:val="24"/>
        </w:rPr>
        <w:t>签约合同价为：人民币（大写）</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u w:val="single"/>
        </w:rPr>
        <w:t>元</w:t>
      </w:r>
      <w:r>
        <w:rPr>
          <w:rFonts w:ascii="宋体" w:hAnsi="宋体" w:cs="宋体" w:hint="eastAsia"/>
          <w:sz w:val="24"/>
          <w:u w:val="single"/>
        </w:rPr>
        <w:t xml:space="preserve"> </w:t>
      </w:r>
      <w:r>
        <w:rPr>
          <w:rFonts w:ascii="宋体" w:hAnsi="宋体" w:cs="宋体" w:hint="eastAsia"/>
          <w:sz w:val="24"/>
        </w:rPr>
        <w:t>）。</w:t>
      </w:r>
    </w:p>
    <w:p w:rsidR="00A86CCB" w:rsidRDefault="005E0ED2">
      <w:pPr>
        <w:adjustRightInd w:val="0"/>
        <w:snapToGrid w:val="0"/>
        <w:spacing w:line="360" w:lineRule="auto"/>
        <w:ind w:firstLine="480"/>
        <w:rPr>
          <w:rFonts w:ascii="宋体" w:hAnsi="宋体" w:cs="宋体"/>
          <w:sz w:val="24"/>
        </w:rPr>
      </w:pPr>
      <w:r>
        <w:rPr>
          <w:rFonts w:ascii="宋体" w:hAnsi="宋体" w:cs="宋体" w:hint="eastAsia"/>
          <w:sz w:val="24"/>
        </w:rPr>
        <w:t>3.2</w:t>
      </w:r>
      <w:r>
        <w:rPr>
          <w:rFonts w:ascii="宋体" w:hAnsi="宋体" w:cs="宋体" w:hint="eastAsia"/>
          <w:sz w:val="24"/>
        </w:rPr>
        <w:t>合同</w:t>
      </w:r>
      <w:r>
        <w:rPr>
          <w:rFonts w:ascii="宋体" w:hAnsi="宋体" w:cs="宋体" w:hint="eastAsia"/>
          <w:sz w:val="24"/>
        </w:rPr>
        <w:t>价格方式</w:t>
      </w:r>
      <w:r>
        <w:rPr>
          <w:rFonts w:ascii="宋体" w:hAnsi="宋体" w:cs="宋体" w:hint="eastAsia"/>
          <w:sz w:val="24"/>
        </w:rPr>
        <w:t>：</w:t>
      </w:r>
    </w:p>
    <w:p w:rsidR="00A86CCB" w:rsidRDefault="005E0ED2">
      <w:pPr>
        <w:adjustRightInd w:val="0"/>
        <w:snapToGrid w:val="0"/>
        <w:spacing w:line="360" w:lineRule="auto"/>
        <w:ind w:firstLine="480"/>
        <w:rPr>
          <w:rFonts w:ascii="宋体" w:hAnsi="宋体" w:cs="宋体"/>
          <w:sz w:val="24"/>
        </w:rPr>
      </w:pPr>
      <w:r>
        <w:rPr>
          <w:rFonts w:ascii="宋体" w:hAnsi="宋体" w:cs="宋体" w:hint="eastAsia"/>
          <w:sz w:val="24"/>
        </w:rPr>
        <w:sym w:font="Wingdings 2" w:char="0052"/>
      </w:r>
      <w:r>
        <w:rPr>
          <w:rFonts w:ascii="宋体" w:hAnsi="宋体" w:cs="宋体" w:hint="eastAsia"/>
          <w:sz w:val="24"/>
        </w:rPr>
        <w:t>单价</w:t>
      </w:r>
      <w:r>
        <w:rPr>
          <w:rFonts w:ascii="宋体" w:hAnsi="宋体" w:cs="宋体" w:hint="eastAsia"/>
          <w:sz w:val="24"/>
        </w:rPr>
        <w:t>合同</w:t>
      </w:r>
      <w:r>
        <w:rPr>
          <w:rFonts w:ascii="宋体" w:hAnsi="宋体" w:cs="宋体" w:hint="eastAsia"/>
          <w:sz w:val="24"/>
        </w:rPr>
        <w:t>，合同单</w:t>
      </w:r>
      <w:r>
        <w:rPr>
          <w:rFonts w:ascii="宋体" w:hAnsi="宋体" w:cs="宋体" w:hint="eastAsia"/>
          <w:sz w:val="24"/>
        </w:rPr>
        <w:t>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ascii="宋体" w:hAnsi="宋体" w:cs="宋体" w:hint="eastAsia"/>
          <w:sz w:val="24"/>
        </w:rPr>
        <w:t>(</w:t>
      </w:r>
      <w:r>
        <w:rPr>
          <w:rFonts w:ascii="宋体" w:hAnsi="宋体" w:cs="宋体" w:hint="eastAsia"/>
          <w:sz w:val="24"/>
        </w:rPr>
        <w:t>水电费除外）</w:t>
      </w:r>
      <w:r>
        <w:rPr>
          <w:rFonts w:ascii="宋体" w:hAnsi="宋体" w:cs="宋体" w:hint="eastAsia"/>
          <w:sz w:val="24"/>
        </w:rPr>
        <w:t>。乙方根据工程数量与价格表资料以及相应的经乙方和甲方共同签字确认原始测量验收资料和工程数量计算资料作为结算依据。</w:t>
      </w:r>
      <w:r>
        <w:rPr>
          <w:rFonts w:ascii="宋体" w:hAnsi="宋体" w:cs="宋体" w:hint="eastAsia"/>
          <w:sz w:val="24"/>
        </w:rPr>
        <w:t>最终结算价格不得超过签约合同价。</w:t>
      </w:r>
    </w:p>
    <w:p w:rsidR="00A86CCB" w:rsidRDefault="005E0ED2">
      <w:pPr>
        <w:adjustRightInd w:val="0"/>
        <w:snapToGrid w:val="0"/>
        <w:spacing w:line="360" w:lineRule="auto"/>
        <w:ind w:firstLine="480"/>
        <w:rPr>
          <w:rFonts w:ascii="宋体" w:hAnsi="宋体" w:cs="宋体"/>
          <w:sz w:val="24"/>
          <w:u w:val="single"/>
        </w:rPr>
      </w:pPr>
      <w:r>
        <w:rPr>
          <w:rFonts w:ascii="宋体" w:hAnsi="宋体" w:cs="宋体" w:hint="eastAsia"/>
          <w:sz w:val="24"/>
        </w:rPr>
        <w:sym w:font="Wingdings 2" w:char="00A3"/>
      </w:r>
      <w:r>
        <w:rPr>
          <w:rFonts w:ascii="宋体" w:hAnsi="宋体" w:cs="宋体" w:hint="eastAsia"/>
          <w:sz w:val="24"/>
        </w:rPr>
        <w:t>总</w:t>
      </w:r>
      <w:r>
        <w:rPr>
          <w:rFonts w:ascii="宋体" w:hAnsi="宋体" w:cs="宋体" w:hint="eastAsia"/>
          <w:sz w:val="24"/>
        </w:rPr>
        <w:t>价</w:t>
      </w:r>
      <w:r>
        <w:rPr>
          <w:rFonts w:ascii="宋体" w:hAnsi="宋体" w:cs="宋体" w:hint="eastAsia"/>
          <w:sz w:val="24"/>
        </w:rPr>
        <w:t>合同</w:t>
      </w:r>
      <w:r>
        <w:rPr>
          <w:rFonts w:ascii="宋体" w:hAnsi="宋体" w:cs="宋体" w:hint="eastAsia"/>
          <w:sz w:val="24"/>
        </w:rPr>
        <w:t>，合同</w:t>
      </w:r>
      <w:r>
        <w:rPr>
          <w:rFonts w:ascii="宋体" w:hAnsi="宋体" w:cs="宋体" w:hint="eastAsia"/>
          <w:sz w:val="24"/>
        </w:rPr>
        <w:t>总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w:t>
      </w:r>
      <w:r>
        <w:rPr>
          <w:rFonts w:ascii="宋体" w:hAnsi="宋体" w:cs="宋体" w:hint="eastAsia"/>
          <w:sz w:val="24"/>
        </w:rPr>
        <w:t>最终结算价格不得超过签约合同价</w:t>
      </w:r>
      <w:r>
        <w:rPr>
          <w:rFonts w:ascii="宋体" w:hAnsi="宋体" w:cs="宋体" w:hint="eastAsia"/>
          <w:sz w:val="24"/>
        </w:rPr>
        <w:t>。</w:t>
      </w:r>
    </w:p>
    <w:p w:rsidR="00A86CCB" w:rsidRDefault="005E0ED2">
      <w:pPr>
        <w:adjustRightInd w:val="0"/>
        <w:snapToGrid w:val="0"/>
        <w:spacing w:line="360" w:lineRule="auto"/>
        <w:rPr>
          <w:rFonts w:ascii="宋体" w:hAnsi="宋体" w:cs="宋体"/>
          <w:b/>
          <w:bCs/>
          <w:sz w:val="24"/>
        </w:rPr>
      </w:pPr>
      <w:r>
        <w:rPr>
          <w:rFonts w:ascii="宋体" w:hAnsi="宋体" w:cs="宋体" w:hint="eastAsia"/>
          <w:b/>
          <w:bCs/>
          <w:sz w:val="24"/>
        </w:rPr>
        <w:t>4</w:t>
      </w:r>
      <w:r>
        <w:rPr>
          <w:rFonts w:ascii="宋体" w:hAnsi="宋体" w:cs="宋体" w:hint="eastAsia"/>
          <w:b/>
          <w:bCs/>
          <w:sz w:val="24"/>
        </w:rPr>
        <w:t>、合同文件</w:t>
      </w:r>
      <w:r>
        <w:rPr>
          <w:rFonts w:ascii="宋体" w:hAnsi="宋体" w:cs="宋体" w:hint="eastAsia"/>
          <w:b/>
          <w:bCs/>
          <w:sz w:val="24"/>
        </w:rPr>
        <w:t>构</w:t>
      </w:r>
      <w:r>
        <w:rPr>
          <w:rFonts w:ascii="宋体" w:hAnsi="宋体" w:cs="宋体" w:hint="eastAsia"/>
          <w:b/>
          <w:bCs/>
          <w:sz w:val="24"/>
        </w:rPr>
        <w:t>成</w:t>
      </w:r>
    </w:p>
    <w:p w:rsidR="00A86CCB" w:rsidRDefault="005E0ED2">
      <w:pPr>
        <w:adjustRightInd w:val="0"/>
        <w:snapToGrid w:val="0"/>
        <w:spacing w:line="360" w:lineRule="auto"/>
        <w:ind w:firstLineChars="300" w:firstLine="720"/>
        <w:rPr>
          <w:rFonts w:ascii="宋体" w:hAnsi="宋体" w:cs="宋体"/>
          <w:sz w:val="24"/>
        </w:rPr>
      </w:pPr>
      <w:r>
        <w:rPr>
          <w:rFonts w:ascii="宋体" w:hAnsi="宋体" w:cs="宋体" w:hint="eastAsia"/>
          <w:sz w:val="24"/>
        </w:rPr>
        <w:lastRenderedPageBreak/>
        <w:t>组成本合同的文件包括：</w:t>
      </w:r>
    </w:p>
    <w:p w:rsidR="00A86CCB" w:rsidRDefault="005E0ED2">
      <w:pPr>
        <w:adjustRightInd w:val="0"/>
        <w:snapToGrid w:val="0"/>
        <w:spacing w:line="360" w:lineRule="auto"/>
        <w:ind w:firstLine="63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）补充协议（如果有）；</w:t>
      </w:r>
    </w:p>
    <w:p w:rsidR="00A86CCB" w:rsidRDefault="005E0ED2">
      <w:pPr>
        <w:adjustRightInd w:val="0"/>
        <w:snapToGrid w:val="0"/>
        <w:spacing w:line="360" w:lineRule="auto"/>
        <w:ind w:firstLine="63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）合同协议书；</w:t>
      </w:r>
    </w:p>
    <w:p w:rsidR="00A86CCB" w:rsidRDefault="005E0ED2">
      <w:pPr>
        <w:adjustRightInd w:val="0"/>
        <w:snapToGrid w:val="0"/>
        <w:spacing w:line="360" w:lineRule="auto"/>
        <w:ind w:firstLine="63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）中选通知书</w:t>
      </w:r>
      <w:r>
        <w:rPr>
          <w:rFonts w:ascii="宋体" w:hAnsi="宋体" w:cs="宋体" w:hint="eastAsia"/>
          <w:sz w:val="24"/>
        </w:rPr>
        <w:t>/</w:t>
      </w:r>
      <w:r>
        <w:rPr>
          <w:rFonts w:ascii="宋体" w:hAnsi="宋体" w:cs="宋体" w:hint="eastAsia"/>
          <w:sz w:val="24"/>
        </w:rPr>
        <w:t>谈判记录表；</w:t>
      </w:r>
    </w:p>
    <w:p w:rsidR="00A86CCB" w:rsidRDefault="005E0ED2">
      <w:pPr>
        <w:adjustRightInd w:val="0"/>
        <w:snapToGrid w:val="0"/>
        <w:spacing w:line="360" w:lineRule="auto"/>
        <w:ind w:firstLine="63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）用户需求书</w:t>
      </w:r>
      <w:r>
        <w:rPr>
          <w:rFonts w:ascii="宋体" w:hAnsi="宋体" w:cs="宋体" w:hint="eastAsia"/>
          <w:sz w:val="24"/>
        </w:rPr>
        <w:t>/</w:t>
      </w:r>
      <w:r>
        <w:rPr>
          <w:rFonts w:ascii="宋体" w:hAnsi="宋体" w:cs="宋体" w:hint="eastAsia"/>
          <w:sz w:val="24"/>
        </w:rPr>
        <w:t>技术规格书；</w:t>
      </w:r>
    </w:p>
    <w:p w:rsidR="00A86CCB" w:rsidRDefault="005E0ED2">
      <w:pPr>
        <w:adjustRightInd w:val="0"/>
        <w:snapToGrid w:val="0"/>
        <w:spacing w:line="360" w:lineRule="auto"/>
        <w:ind w:firstLine="63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）图纸；</w:t>
      </w:r>
    </w:p>
    <w:p w:rsidR="00A86CCB" w:rsidRDefault="005E0ED2">
      <w:pPr>
        <w:adjustRightInd w:val="0"/>
        <w:snapToGrid w:val="0"/>
        <w:spacing w:line="360" w:lineRule="auto"/>
        <w:ind w:firstLine="63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）技术标准及要求</w:t>
      </w:r>
      <w:r>
        <w:rPr>
          <w:rFonts w:ascii="宋体" w:hAnsi="宋体" w:cs="宋体" w:hint="eastAsia"/>
          <w:sz w:val="24"/>
        </w:rPr>
        <w:t>;</w:t>
      </w:r>
    </w:p>
    <w:p w:rsidR="00A86CCB" w:rsidRDefault="005E0ED2">
      <w:pPr>
        <w:adjustRightInd w:val="0"/>
        <w:snapToGrid w:val="0"/>
        <w:spacing w:line="360" w:lineRule="auto"/>
        <w:ind w:firstLine="630"/>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）签约合同价清单；</w:t>
      </w:r>
    </w:p>
    <w:p w:rsidR="00A86CCB" w:rsidRDefault="005E0ED2">
      <w:pPr>
        <w:adjustRightInd w:val="0"/>
        <w:snapToGrid w:val="0"/>
        <w:spacing w:line="360" w:lineRule="auto"/>
        <w:ind w:firstLine="630"/>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）合同附件及承包人按合同附录格式及要求出具的文件；</w:t>
      </w:r>
    </w:p>
    <w:p w:rsidR="00A86CCB" w:rsidRDefault="005E0ED2">
      <w:pPr>
        <w:adjustRightInd w:val="0"/>
        <w:snapToGrid w:val="0"/>
        <w:spacing w:line="360" w:lineRule="auto"/>
        <w:ind w:firstLine="630"/>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）自主竞争性谈判文件</w:t>
      </w:r>
      <w:r>
        <w:rPr>
          <w:rFonts w:ascii="宋体" w:hAnsi="宋体" w:cs="宋体" w:hint="eastAsia"/>
          <w:sz w:val="24"/>
        </w:rPr>
        <w:t>/</w:t>
      </w:r>
      <w:r>
        <w:rPr>
          <w:rFonts w:ascii="宋体" w:hAnsi="宋体" w:cs="宋体" w:hint="eastAsia"/>
          <w:sz w:val="24"/>
        </w:rPr>
        <w:t>直接委托谈判文件、澄清与答疑文件及其它补充资料；</w:t>
      </w:r>
    </w:p>
    <w:p w:rsidR="00A86CCB" w:rsidRDefault="005E0ED2">
      <w:pPr>
        <w:adjustRightInd w:val="0"/>
        <w:snapToGrid w:val="0"/>
        <w:spacing w:line="360" w:lineRule="auto"/>
        <w:ind w:firstLine="630"/>
        <w:rPr>
          <w:rFonts w:ascii="宋体" w:hAnsi="宋体" w:cs="宋体"/>
          <w:sz w:val="24"/>
        </w:rPr>
      </w:pPr>
      <w:r>
        <w:rPr>
          <w:rFonts w:ascii="宋体" w:hAnsi="宋体" w:cs="宋体" w:hint="eastAsia"/>
          <w:sz w:val="24"/>
        </w:rPr>
        <w:t>（</w:t>
      </w:r>
      <w:r>
        <w:rPr>
          <w:rFonts w:ascii="宋体" w:hAnsi="宋体" w:cs="宋体" w:hint="eastAsia"/>
          <w:sz w:val="24"/>
        </w:rPr>
        <w:t>10</w:t>
      </w:r>
      <w:r>
        <w:rPr>
          <w:rFonts w:ascii="宋体" w:hAnsi="宋体" w:cs="宋体" w:hint="eastAsia"/>
          <w:sz w:val="24"/>
        </w:rPr>
        <w:t>）谈判响应文件、澄清文件及其它补充资料；</w:t>
      </w:r>
    </w:p>
    <w:p w:rsidR="00A86CCB" w:rsidRDefault="005E0ED2">
      <w:pPr>
        <w:adjustRightInd w:val="0"/>
        <w:snapToGrid w:val="0"/>
        <w:spacing w:line="360" w:lineRule="auto"/>
        <w:ind w:firstLine="630"/>
        <w:rPr>
          <w:rFonts w:ascii="宋体" w:hAnsi="宋体" w:cs="宋体"/>
          <w:sz w:val="24"/>
        </w:rPr>
      </w:pPr>
      <w:r>
        <w:rPr>
          <w:rFonts w:ascii="宋体" w:hAnsi="宋体" w:cs="宋体" w:hint="eastAsia"/>
          <w:sz w:val="24"/>
        </w:rPr>
        <w:t>（</w:t>
      </w:r>
      <w:r>
        <w:rPr>
          <w:rFonts w:ascii="宋体" w:hAnsi="宋体" w:cs="宋体" w:hint="eastAsia"/>
          <w:sz w:val="24"/>
        </w:rPr>
        <w:t>11</w:t>
      </w:r>
      <w:r>
        <w:rPr>
          <w:rFonts w:ascii="宋体" w:hAnsi="宋体" w:cs="宋体" w:hint="eastAsia"/>
          <w:sz w:val="24"/>
        </w:rPr>
        <w:t>）其他构成本合同的文件。</w:t>
      </w:r>
    </w:p>
    <w:p w:rsidR="00A86CCB" w:rsidRDefault="005E0ED2">
      <w:pPr>
        <w:adjustRightInd w:val="0"/>
        <w:snapToGrid w:val="0"/>
        <w:spacing w:line="360" w:lineRule="auto"/>
        <w:ind w:firstLine="630"/>
        <w:rPr>
          <w:rFonts w:ascii="宋体" w:hAnsi="宋体" w:cs="宋体"/>
          <w:sz w:val="24"/>
        </w:rPr>
      </w:pPr>
      <w:r>
        <w:rPr>
          <w:rFonts w:ascii="宋体" w:hAnsi="宋体" w:cs="宋体" w:hint="eastAsia"/>
          <w:sz w:val="24"/>
        </w:rPr>
        <w:t>上述各项合同文件包括合同当事人就该项合同文件所作出的补充和修改，属于同一类内容的文件，应以最新签署的为准。</w:t>
      </w:r>
    </w:p>
    <w:p w:rsidR="00A86CCB" w:rsidRDefault="005E0ED2">
      <w:pPr>
        <w:adjustRightInd w:val="0"/>
        <w:snapToGrid w:val="0"/>
        <w:spacing w:line="360" w:lineRule="auto"/>
        <w:ind w:firstLineChars="200" w:firstLine="480"/>
        <w:rPr>
          <w:rFonts w:ascii="宋体" w:hAnsi="宋体" w:cs="宋体"/>
          <w:sz w:val="24"/>
        </w:rPr>
      </w:pPr>
      <w:r>
        <w:rPr>
          <w:rFonts w:ascii="宋体" w:hAnsi="宋体" w:cs="宋体" w:hint="eastAsia"/>
          <w:sz w:val="24"/>
        </w:rPr>
        <w:t>在合同履行过程中形成的与合同有关的文件均构成合同文件组成部分，并根据其性质确定优先解释顺序。</w:t>
      </w:r>
    </w:p>
    <w:p w:rsidR="00A86CCB" w:rsidRDefault="005E0ED2">
      <w:pPr>
        <w:pStyle w:val="aff4"/>
        <w:adjustRightInd w:val="0"/>
        <w:snapToGrid w:val="0"/>
        <w:spacing w:before="0" w:after="0" w:line="360" w:lineRule="auto"/>
        <w:jc w:val="both"/>
        <w:rPr>
          <w:rFonts w:ascii="宋体" w:eastAsia="宋体" w:hAnsi="宋体" w:cs="宋体"/>
          <w:sz w:val="24"/>
          <w:szCs w:val="24"/>
        </w:rPr>
      </w:pPr>
      <w:bookmarkStart w:id="69" w:name="_Toc1021"/>
      <w:bookmarkStart w:id="70" w:name="_Toc414154011"/>
      <w:r>
        <w:rPr>
          <w:rFonts w:ascii="宋体" w:eastAsia="宋体" w:hAnsi="宋体" w:cs="宋体" w:hint="eastAsia"/>
          <w:sz w:val="24"/>
          <w:szCs w:val="24"/>
        </w:rPr>
        <w:t>5</w:t>
      </w:r>
      <w:r>
        <w:rPr>
          <w:rFonts w:ascii="宋体" w:eastAsia="宋体" w:hAnsi="宋体" w:cs="宋体" w:hint="eastAsia"/>
          <w:sz w:val="24"/>
          <w:szCs w:val="24"/>
        </w:rPr>
        <w:t>、缺陷责任期和</w:t>
      </w:r>
      <w:r>
        <w:rPr>
          <w:rFonts w:ascii="宋体" w:eastAsia="宋体" w:hAnsi="宋体" w:cs="宋体" w:hint="eastAsia"/>
          <w:sz w:val="24"/>
          <w:szCs w:val="24"/>
        </w:rPr>
        <w:t>工程</w:t>
      </w:r>
      <w:r>
        <w:rPr>
          <w:rFonts w:ascii="宋体" w:eastAsia="宋体" w:hAnsi="宋体" w:cs="宋体" w:hint="eastAsia"/>
          <w:sz w:val="24"/>
          <w:szCs w:val="24"/>
        </w:rPr>
        <w:t>保修</w:t>
      </w:r>
      <w:r>
        <w:rPr>
          <w:rFonts w:ascii="宋体" w:eastAsia="宋体" w:hAnsi="宋体" w:cs="宋体" w:hint="eastAsia"/>
          <w:sz w:val="24"/>
          <w:szCs w:val="24"/>
        </w:rPr>
        <w:t>期</w:t>
      </w:r>
      <w:bookmarkEnd w:id="69"/>
    </w:p>
    <w:p w:rsidR="00A86CCB" w:rsidRDefault="005E0ED2">
      <w:pPr>
        <w:adjustRightInd w:val="0"/>
        <w:snapToGrid w:val="0"/>
        <w:spacing w:line="360" w:lineRule="auto"/>
        <w:ind w:firstLineChars="200" w:firstLine="480"/>
        <w:rPr>
          <w:rFonts w:ascii="宋体" w:hAnsi="宋体" w:cs="宋体"/>
          <w:sz w:val="24"/>
        </w:rPr>
      </w:pPr>
      <w:r>
        <w:rPr>
          <w:rFonts w:ascii="宋体" w:hAnsi="宋体" w:cs="宋体" w:hint="eastAsia"/>
          <w:sz w:val="24"/>
        </w:rPr>
        <w:t>5.1</w:t>
      </w:r>
      <w:r>
        <w:rPr>
          <w:rFonts w:ascii="宋体" w:hAnsi="宋体" w:cs="宋体" w:hint="eastAsia"/>
          <w:sz w:val="24"/>
        </w:rPr>
        <w:t>缺陷责任期</w:t>
      </w:r>
      <w:r>
        <w:rPr>
          <w:rFonts w:ascii="宋体" w:hAnsi="宋体" w:cs="宋体" w:hint="eastAsia"/>
          <w:sz w:val="24"/>
        </w:rPr>
        <w:t>：</w:t>
      </w:r>
      <w:r>
        <w:rPr>
          <w:rFonts w:ascii="宋体" w:hAnsi="宋体" w:cs="宋体" w:hint="eastAsia"/>
          <w:sz w:val="24"/>
          <w:u w:val="single"/>
        </w:rPr>
        <w:t>详见用户需求书</w:t>
      </w:r>
      <w:r>
        <w:rPr>
          <w:rFonts w:ascii="宋体" w:hAnsi="宋体" w:cs="宋体" w:hint="eastAsia"/>
          <w:sz w:val="24"/>
          <w:u w:val="single"/>
        </w:rPr>
        <w:t>/</w:t>
      </w:r>
      <w:r>
        <w:rPr>
          <w:rFonts w:ascii="宋体" w:hAnsi="宋体" w:cs="宋体" w:hint="eastAsia"/>
          <w:sz w:val="24"/>
          <w:u w:val="single"/>
        </w:rPr>
        <w:t>技术规格书</w:t>
      </w:r>
      <w:r>
        <w:rPr>
          <w:rFonts w:ascii="宋体" w:hAnsi="宋体" w:cs="宋体" w:hint="eastAsia"/>
          <w:sz w:val="24"/>
        </w:rPr>
        <w:t>。</w:t>
      </w:r>
    </w:p>
    <w:p w:rsidR="00A86CCB" w:rsidRDefault="005E0ED2">
      <w:pPr>
        <w:adjustRightInd w:val="0"/>
        <w:snapToGrid w:val="0"/>
        <w:spacing w:line="360" w:lineRule="auto"/>
        <w:ind w:firstLineChars="200" w:firstLine="480"/>
        <w:rPr>
          <w:rFonts w:ascii="宋体" w:hAnsi="宋体" w:cs="宋体"/>
          <w:sz w:val="24"/>
        </w:rPr>
      </w:pPr>
      <w:r>
        <w:rPr>
          <w:rFonts w:ascii="宋体" w:hAnsi="宋体" w:cs="宋体" w:hint="eastAsia"/>
          <w:sz w:val="24"/>
        </w:rPr>
        <w:t>5.2</w:t>
      </w:r>
      <w:r>
        <w:rPr>
          <w:rFonts w:ascii="宋体" w:hAnsi="宋体" w:cs="宋体" w:hint="eastAsia"/>
          <w:sz w:val="24"/>
        </w:rPr>
        <w:t>工程保修期</w:t>
      </w:r>
      <w:r>
        <w:rPr>
          <w:rFonts w:ascii="宋体" w:hAnsi="宋体" w:cs="宋体" w:hint="eastAsia"/>
          <w:sz w:val="24"/>
        </w:rPr>
        <w:t>：</w:t>
      </w:r>
      <w:r>
        <w:rPr>
          <w:rFonts w:ascii="宋体" w:hAnsi="宋体" w:cs="宋体" w:hint="eastAsia"/>
          <w:sz w:val="24"/>
          <w:u w:val="single"/>
        </w:rPr>
        <w:t>详见用户需求书</w:t>
      </w:r>
      <w:r>
        <w:rPr>
          <w:rFonts w:ascii="宋体" w:hAnsi="宋体" w:cs="宋体" w:hint="eastAsia"/>
          <w:sz w:val="24"/>
          <w:u w:val="single"/>
        </w:rPr>
        <w:t>/</w:t>
      </w:r>
      <w:r>
        <w:rPr>
          <w:rFonts w:ascii="宋体" w:hAnsi="宋体" w:cs="宋体" w:hint="eastAsia"/>
          <w:sz w:val="24"/>
          <w:u w:val="single"/>
        </w:rPr>
        <w:t>技术规格书</w:t>
      </w:r>
      <w:r>
        <w:rPr>
          <w:rFonts w:ascii="宋体" w:hAnsi="宋体" w:cs="宋体" w:hint="eastAsia"/>
          <w:sz w:val="24"/>
        </w:rPr>
        <w:t>。</w:t>
      </w:r>
    </w:p>
    <w:p w:rsidR="00A86CCB" w:rsidRDefault="005E0ED2">
      <w:pPr>
        <w:adjustRightInd w:val="0"/>
        <w:snapToGrid w:val="0"/>
        <w:spacing w:line="360" w:lineRule="auto"/>
        <w:ind w:firstLineChars="200" w:firstLine="480"/>
        <w:rPr>
          <w:rFonts w:ascii="宋体" w:hAnsi="宋体" w:cs="宋体"/>
          <w:sz w:val="24"/>
        </w:rPr>
      </w:pPr>
      <w:r>
        <w:rPr>
          <w:rFonts w:ascii="宋体" w:hAnsi="宋体" w:cs="宋体" w:hint="eastAsia"/>
          <w:sz w:val="24"/>
        </w:rPr>
        <w:t>5.3</w:t>
      </w:r>
      <w:r>
        <w:rPr>
          <w:rFonts w:ascii="宋体" w:hAnsi="宋体" w:cs="宋体" w:hint="eastAsia"/>
          <w:sz w:val="24"/>
        </w:rPr>
        <w:t>在工程移交甲方后，因乙方原因产生的质量缺陷，乙方应承担质量缺陷责任和保修义务。缺陷责任期届满，乙方仍应按合同约定的工程各部位保修年限承担保修义务。</w:t>
      </w:r>
    </w:p>
    <w:bookmarkEnd w:id="70"/>
    <w:p w:rsidR="00A86CCB" w:rsidRDefault="005E0ED2">
      <w:pPr>
        <w:adjustRightInd w:val="0"/>
        <w:snapToGrid w:val="0"/>
        <w:spacing w:line="360" w:lineRule="auto"/>
        <w:rPr>
          <w:rFonts w:ascii="宋体" w:hAnsi="宋体" w:cs="宋体"/>
          <w:b/>
          <w:sz w:val="24"/>
        </w:rPr>
      </w:pPr>
      <w:r>
        <w:rPr>
          <w:rFonts w:ascii="宋体" w:hAnsi="宋体" w:cs="宋体" w:hint="eastAsia"/>
          <w:b/>
          <w:sz w:val="24"/>
        </w:rPr>
        <w:t>6</w:t>
      </w:r>
      <w:r>
        <w:rPr>
          <w:rFonts w:ascii="宋体" w:hAnsi="宋体" w:cs="宋体" w:hint="eastAsia"/>
          <w:b/>
          <w:sz w:val="24"/>
        </w:rPr>
        <w:t>、工程质量</w:t>
      </w:r>
    </w:p>
    <w:p w:rsidR="00A86CCB" w:rsidRDefault="005E0ED2">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6.1 </w:t>
      </w:r>
      <w:r>
        <w:rPr>
          <w:rFonts w:ascii="宋体" w:hAnsi="宋体" w:cs="宋体" w:hint="eastAsia"/>
          <w:sz w:val="24"/>
        </w:rPr>
        <w:t>本工程质量标准必须符合现行国家有关工程施工质量验收规范和标准的要求。</w:t>
      </w:r>
    </w:p>
    <w:p w:rsidR="00A86CCB" w:rsidRDefault="005E0ED2">
      <w:pPr>
        <w:adjustRightInd w:val="0"/>
        <w:snapToGrid w:val="0"/>
        <w:spacing w:line="360" w:lineRule="auto"/>
        <w:ind w:firstLineChars="200" w:firstLine="480"/>
        <w:rPr>
          <w:rFonts w:ascii="宋体" w:hAnsi="宋体" w:cs="宋体"/>
          <w:sz w:val="24"/>
        </w:rPr>
      </w:pPr>
      <w:r>
        <w:rPr>
          <w:rFonts w:ascii="宋体" w:hAnsi="宋体" w:cs="宋体" w:hint="eastAsia"/>
          <w:sz w:val="24"/>
        </w:rPr>
        <w:t>6.2</w:t>
      </w:r>
      <w:r>
        <w:rPr>
          <w:rFonts w:ascii="宋体" w:hAnsi="宋体" w:cs="宋体" w:hint="eastAsia"/>
          <w:sz w:val="24"/>
        </w:rPr>
        <w:t>乙方</w:t>
      </w:r>
      <w:r>
        <w:rPr>
          <w:rFonts w:ascii="宋体" w:hAnsi="宋体" w:cs="宋体" w:hint="eastAsia"/>
          <w:sz w:val="24"/>
        </w:rPr>
        <w:t>应向</w:t>
      </w:r>
      <w:r>
        <w:rPr>
          <w:rFonts w:ascii="宋体" w:hAnsi="宋体" w:cs="宋体" w:hint="eastAsia"/>
          <w:sz w:val="24"/>
        </w:rPr>
        <w:t>甲方</w:t>
      </w:r>
      <w:r>
        <w:rPr>
          <w:rFonts w:ascii="宋体" w:hAnsi="宋体" w:cs="宋体" w:hint="eastAsia"/>
          <w:sz w:val="24"/>
        </w:rPr>
        <w:t>提交工程质量保证体系及措施文件，建立完善的质量检查制度，并提交相应的工程质量文件。</w:t>
      </w:r>
    </w:p>
    <w:p w:rsidR="00A86CCB" w:rsidRDefault="005E0ED2">
      <w:pPr>
        <w:adjustRightInd w:val="0"/>
        <w:snapToGrid w:val="0"/>
        <w:spacing w:line="360" w:lineRule="auto"/>
        <w:ind w:firstLineChars="200" w:firstLine="480"/>
        <w:rPr>
          <w:rFonts w:ascii="宋体" w:hAnsi="宋体" w:cs="宋体"/>
          <w:sz w:val="24"/>
        </w:rPr>
      </w:pPr>
      <w:r>
        <w:rPr>
          <w:rFonts w:ascii="宋体" w:hAnsi="宋体" w:cs="宋体" w:hint="eastAsia"/>
          <w:sz w:val="24"/>
        </w:rPr>
        <w:t>6.3</w:t>
      </w:r>
      <w:r>
        <w:rPr>
          <w:rFonts w:ascii="宋体" w:hAnsi="宋体" w:cs="宋体" w:hint="eastAsia"/>
          <w:sz w:val="24"/>
        </w:rPr>
        <w:t>因</w:t>
      </w:r>
      <w:r>
        <w:rPr>
          <w:rFonts w:ascii="宋体" w:hAnsi="宋体" w:cs="宋体" w:hint="eastAsia"/>
          <w:sz w:val="24"/>
        </w:rPr>
        <w:t>乙方</w:t>
      </w:r>
      <w:r>
        <w:rPr>
          <w:rFonts w:ascii="宋体" w:hAnsi="宋体" w:cs="宋体" w:hint="eastAsia"/>
          <w:sz w:val="24"/>
        </w:rPr>
        <w:t>原因造成工程质量未达到合同约定标准的，</w:t>
      </w:r>
      <w:r>
        <w:rPr>
          <w:rFonts w:ascii="宋体" w:hAnsi="宋体" w:cs="宋体" w:hint="eastAsia"/>
          <w:sz w:val="24"/>
        </w:rPr>
        <w:t>甲方</w:t>
      </w:r>
      <w:r>
        <w:rPr>
          <w:rFonts w:ascii="宋体" w:hAnsi="宋体" w:cs="宋体" w:hint="eastAsia"/>
          <w:sz w:val="24"/>
        </w:rPr>
        <w:t>有权要求</w:t>
      </w:r>
      <w:r>
        <w:rPr>
          <w:rFonts w:ascii="宋体" w:hAnsi="宋体" w:cs="宋体" w:hint="eastAsia"/>
          <w:sz w:val="24"/>
        </w:rPr>
        <w:t>乙方</w:t>
      </w:r>
      <w:r>
        <w:rPr>
          <w:rFonts w:ascii="宋体" w:hAnsi="宋体" w:cs="宋体" w:hint="eastAsia"/>
          <w:sz w:val="24"/>
        </w:rPr>
        <w:t>返工直至工程质量达到合同约定的标准为止，并由</w:t>
      </w:r>
      <w:r>
        <w:rPr>
          <w:rFonts w:ascii="宋体" w:hAnsi="宋体" w:cs="宋体" w:hint="eastAsia"/>
          <w:sz w:val="24"/>
        </w:rPr>
        <w:t>乙方</w:t>
      </w:r>
      <w:r>
        <w:rPr>
          <w:rFonts w:ascii="宋体" w:hAnsi="宋体" w:cs="宋体" w:hint="eastAsia"/>
          <w:sz w:val="24"/>
        </w:rPr>
        <w:t>承担由此增加的费用和（或）延误的</w:t>
      </w:r>
      <w:r>
        <w:rPr>
          <w:rFonts w:ascii="宋体" w:hAnsi="宋体" w:cs="宋体" w:hint="eastAsia"/>
          <w:sz w:val="24"/>
        </w:rPr>
        <w:lastRenderedPageBreak/>
        <w:t>工期。</w:t>
      </w:r>
    </w:p>
    <w:p w:rsidR="00A86CCB" w:rsidRDefault="005E0ED2">
      <w:pPr>
        <w:adjustRightInd w:val="0"/>
        <w:snapToGrid w:val="0"/>
        <w:spacing w:line="360" w:lineRule="auto"/>
        <w:rPr>
          <w:rFonts w:ascii="宋体" w:hAnsi="宋体" w:cs="宋体"/>
          <w:b/>
          <w:sz w:val="24"/>
        </w:rPr>
      </w:pPr>
      <w:r>
        <w:rPr>
          <w:rFonts w:ascii="宋体" w:hAnsi="宋体" w:cs="宋体" w:hint="eastAsia"/>
          <w:b/>
          <w:sz w:val="24"/>
        </w:rPr>
        <w:t>7</w:t>
      </w:r>
      <w:r>
        <w:rPr>
          <w:rFonts w:ascii="宋体" w:hAnsi="宋体" w:cs="宋体" w:hint="eastAsia"/>
          <w:b/>
          <w:sz w:val="24"/>
        </w:rPr>
        <w:t>、材料和</w:t>
      </w:r>
      <w:r>
        <w:rPr>
          <w:rFonts w:ascii="宋体" w:hAnsi="宋体" w:cs="宋体" w:hint="eastAsia"/>
          <w:b/>
          <w:sz w:val="24"/>
        </w:rPr>
        <w:t>工程设备</w:t>
      </w:r>
    </w:p>
    <w:p w:rsidR="00A86CCB" w:rsidRDefault="005E0ED2">
      <w:pPr>
        <w:adjustRightInd w:val="0"/>
        <w:snapToGrid w:val="0"/>
        <w:spacing w:line="360" w:lineRule="auto"/>
        <w:ind w:firstLineChars="200" w:firstLine="480"/>
        <w:rPr>
          <w:rFonts w:ascii="宋体" w:hAnsi="宋体" w:cs="宋体"/>
          <w:sz w:val="24"/>
        </w:rPr>
      </w:pPr>
      <w:r>
        <w:rPr>
          <w:rFonts w:ascii="宋体" w:hAnsi="宋体" w:cs="宋体" w:hint="eastAsia"/>
          <w:sz w:val="24"/>
        </w:rPr>
        <w:t>7.1</w:t>
      </w:r>
      <w:r>
        <w:rPr>
          <w:rFonts w:ascii="宋体" w:hAnsi="宋体" w:cs="宋体" w:hint="eastAsia"/>
          <w:sz w:val="24"/>
        </w:rPr>
        <w:t>乙方</w:t>
      </w:r>
      <w:r>
        <w:rPr>
          <w:rFonts w:ascii="宋体" w:hAnsi="宋体" w:cs="宋体" w:hint="eastAsia"/>
          <w:sz w:val="24"/>
        </w:rPr>
        <w:t>负责采购的材料、工程设备须符合设计和有关标准要求，</w:t>
      </w:r>
      <w:r>
        <w:rPr>
          <w:rFonts w:ascii="宋体" w:hAnsi="宋体" w:cs="宋体" w:hint="eastAsia"/>
          <w:sz w:val="24"/>
        </w:rPr>
        <w:t>乙方</w:t>
      </w:r>
      <w:r>
        <w:rPr>
          <w:rFonts w:ascii="宋体" w:hAnsi="宋体" w:cs="宋体" w:hint="eastAsia"/>
          <w:sz w:val="24"/>
        </w:rPr>
        <w:t>应提供产品合格证明及出厂证明，对材料、工程设备质量负责，并负责妥善保管。</w:t>
      </w:r>
    </w:p>
    <w:p w:rsidR="00A86CCB" w:rsidRDefault="005E0ED2">
      <w:pPr>
        <w:adjustRightInd w:val="0"/>
        <w:snapToGrid w:val="0"/>
        <w:spacing w:line="360" w:lineRule="auto"/>
        <w:ind w:firstLineChars="200" w:firstLine="480"/>
        <w:rPr>
          <w:rFonts w:ascii="宋体" w:hAnsi="宋体" w:cs="宋体"/>
          <w:sz w:val="24"/>
        </w:rPr>
      </w:pPr>
      <w:r>
        <w:rPr>
          <w:rFonts w:ascii="宋体" w:hAnsi="宋体" w:cs="宋体" w:hint="eastAsia"/>
          <w:sz w:val="24"/>
        </w:rPr>
        <w:t>7.2</w:t>
      </w:r>
      <w:r>
        <w:rPr>
          <w:rFonts w:ascii="宋体" w:hAnsi="宋体" w:cs="宋体" w:hint="eastAsia"/>
          <w:sz w:val="24"/>
        </w:rPr>
        <w:t>法律规定材料和工程设备使用前必须进行检验或试验的，属于</w:t>
      </w:r>
      <w:r>
        <w:rPr>
          <w:rFonts w:ascii="宋体" w:hAnsi="宋体" w:cs="宋体" w:hint="eastAsia"/>
          <w:sz w:val="24"/>
        </w:rPr>
        <w:t>乙方</w:t>
      </w:r>
      <w:r>
        <w:rPr>
          <w:rFonts w:ascii="宋体" w:hAnsi="宋体" w:cs="宋体" w:hint="eastAsia"/>
          <w:sz w:val="24"/>
        </w:rPr>
        <w:t>自检性质的，</w:t>
      </w:r>
      <w:r>
        <w:rPr>
          <w:rFonts w:ascii="宋体" w:hAnsi="宋体" w:cs="宋体" w:hint="eastAsia"/>
          <w:sz w:val="24"/>
        </w:rPr>
        <w:t>乙方</w:t>
      </w:r>
      <w:r>
        <w:rPr>
          <w:rFonts w:ascii="宋体" w:hAnsi="宋体" w:cs="宋体" w:hint="eastAsia"/>
          <w:sz w:val="24"/>
        </w:rPr>
        <w:t>应单独进行检验和试验；属于</w:t>
      </w:r>
      <w:r>
        <w:rPr>
          <w:rFonts w:ascii="宋体" w:hAnsi="宋体" w:cs="宋体" w:hint="eastAsia"/>
          <w:sz w:val="24"/>
        </w:rPr>
        <w:t>甲方</w:t>
      </w:r>
      <w:r>
        <w:rPr>
          <w:rFonts w:ascii="宋体" w:hAnsi="宋体" w:cs="宋体" w:hint="eastAsia"/>
          <w:sz w:val="24"/>
        </w:rPr>
        <w:t>的抽检性质的，应按配合受委托的检测机构进行检验或试验。检验和试验不合格的不得使用。</w:t>
      </w:r>
    </w:p>
    <w:p w:rsidR="00A86CCB" w:rsidRDefault="005E0ED2">
      <w:pPr>
        <w:adjustRightInd w:val="0"/>
        <w:snapToGrid w:val="0"/>
        <w:spacing w:line="360" w:lineRule="auto"/>
        <w:rPr>
          <w:rFonts w:ascii="宋体" w:hAnsi="宋体" w:cs="宋体"/>
          <w:b/>
          <w:sz w:val="24"/>
        </w:rPr>
      </w:pPr>
      <w:r>
        <w:rPr>
          <w:rFonts w:ascii="宋体" w:hAnsi="宋体" w:cs="宋体" w:hint="eastAsia"/>
          <w:b/>
          <w:sz w:val="24"/>
        </w:rPr>
        <w:t>8</w:t>
      </w:r>
      <w:r>
        <w:rPr>
          <w:rFonts w:ascii="宋体" w:hAnsi="宋体" w:cs="宋体" w:hint="eastAsia"/>
          <w:b/>
          <w:sz w:val="24"/>
        </w:rPr>
        <w:t>、验收</w:t>
      </w:r>
    </w:p>
    <w:p w:rsidR="00A86CCB" w:rsidRDefault="005E0ED2">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8.1 </w:t>
      </w:r>
      <w:r>
        <w:rPr>
          <w:rFonts w:ascii="宋体" w:hAnsi="宋体" w:cs="宋体" w:hint="eastAsia"/>
          <w:sz w:val="24"/>
        </w:rPr>
        <w:t>乙方应确保所完成施工的质量，应符合本合同约定的质量标准。乙方施工完毕，应</w:t>
      </w:r>
      <w:r>
        <w:rPr>
          <w:rFonts w:ascii="宋体" w:hAnsi="宋体" w:cs="宋体" w:hint="eastAsia"/>
          <w:sz w:val="24"/>
        </w:rPr>
        <w:t>7</w:t>
      </w:r>
      <w:r>
        <w:rPr>
          <w:rFonts w:ascii="宋体" w:hAnsi="宋体" w:cs="宋体" w:hint="eastAsia"/>
          <w:sz w:val="24"/>
        </w:rPr>
        <w:t>天内向甲方提交完工报告，通知甲方验收。</w:t>
      </w:r>
    </w:p>
    <w:p w:rsidR="00A86CCB" w:rsidRDefault="005E0ED2">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8.2 </w:t>
      </w:r>
      <w:r>
        <w:rPr>
          <w:rFonts w:ascii="宋体" w:hAnsi="宋体" w:cs="宋体" w:hint="eastAsia"/>
          <w:sz w:val="24"/>
        </w:rPr>
        <w:t>乙方在工程完毕交付验收前提供相关技术资料（包括但不限于系统原理图、安装图纸、产品使用说明书、维护保养手册、竣工图等，具体以甲方要求为准）</w:t>
      </w:r>
      <w:r>
        <w:rPr>
          <w:rFonts w:ascii="宋体" w:hAnsi="宋体" w:cs="宋体" w:hint="eastAsia"/>
          <w:sz w:val="24"/>
        </w:rPr>
        <w:t>4</w:t>
      </w:r>
      <w:r>
        <w:rPr>
          <w:rFonts w:ascii="宋体" w:hAnsi="宋体" w:cs="宋体" w:hint="eastAsia"/>
          <w:sz w:val="24"/>
        </w:rPr>
        <w:t>份，以上技术资料同时提交电子版。竣工资料乙方应根据甲方相关规章制度准备齐全。</w:t>
      </w:r>
    </w:p>
    <w:p w:rsidR="00A86CCB" w:rsidRDefault="005E0ED2">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8.3 </w:t>
      </w:r>
      <w:r>
        <w:rPr>
          <w:rFonts w:ascii="宋体" w:hAnsi="宋体" w:cs="宋体" w:hint="eastAsia"/>
          <w:sz w:val="24"/>
        </w:rPr>
        <w:t>乙方应配合甲方对其</w:t>
      </w:r>
      <w:r>
        <w:rPr>
          <w:rFonts w:ascii="宋体" w:hAnsi="宋体" w:cs="宋体" w:hint="eastAsia"/>
          <w:sz w:val="24"/>
        </w:rPr>
        <w:t>工程</w:t>
      </w:r>
      <w:r>
        <w:rPr>
          <w:rFonts w:ascii="宋体" w:hAnsi="宋体" w:cs="宋体" w:hint="eastAsia"/>
          <w:sz w:val="24"/>
        </w:rPr>
        <w:t>进行竣工验收，</w:t>
      </w:r>
      <w:r>
        <w:rPr>
          <w:rFonts w:ascii="宋体" w:hAnsi="宋体" w:cs="宋体" w:hint="eastAsia"/>
          <w:sz w:val="24"/>
        </w:rPr>
        <w:t>验收时</w:t>
      </w:r>
      <w:r>
        <w:rPr>
          <w:rFonts w:ascii="宋体" w:hAnsi="宋体" w:cs="宋体" w:hint="eastAsia"/>
          <w:sz w:val="24"/>
        </w:rPr>
        <w:t>双方现场签认工程量；乙方在完成工程竣工后</w:t>
      </w:r>
      <w:r>
        <w:rPr>
          <w:rFonts w:ascii="宋体" w:hAnsi="宋体" w:cs="宋体" w:hint="eastAsia"/>
          <w:sz w:val="24"/>
        </w:rPr>
        <w:t>向甲方提出验收申请，由甲方组织开展验收工作</w:t>
      </w:r>
      <w:r>
        <w:rPr>
          <w:rFonts w:ascii="宋体" w:hAnsi="宋体" w:cs="宋体" w:hint="eastAsia"/>
          <w:sz w:val="24"/>
        </w:rPr>
        <w:t>。因乙方原因导致工程验收不合格的，乙方应缴</w:t>
      </w:r>
      <w:r>
        <w:rPr>
          <w:rFonts w:ascii="宋体" w:hAnsi="宋体" w:cs="宋体" w:hint="eastAsia"/>
          <w:sz w:val="24"/>
        </w:rPr>
        <w:t>纳按合同总价款</w:t>
      </w:r>
      <w:r>
        <w:rPr>
          <w:rFonts w:ascii="宋体" w:hAnsi="宋体" w:cs="宋体" w:hint="eastAsia"/>
          <w:sz w:val="24"/>
        </w:rPr>
        <w:t>5%/</w:t>
      </w:r>
      <w:r>
        <w:rPr>
          <w:rFonts w:ascii="宋体" w:hAnsi="宋体" w:cs="宋体" w:hint="eastAsia"/>
          <w:sz w:val="24"/>
        </w:rPr>
        <w:t>次所计的违约金，造成工期延误的，还应按本合同约定承担相应的违约责任。</w:t>
      </w:r>
    </w:p>
    <w:p w:rsidR="00A86CCB" w:rsidRDefault="005E0ED2">
      <w:pPr>
        <w:adjustRightInd w:val="0"/>
        <w:snapToGrid w:val="0"/>
        <w:spacing w:line="360" w:lineRule="auto"/>
        <w:rPr>
          <w:rFonts w:ascii="宋体" w:hAnsi="宋体" w:cs="宋体"/>
          <w:b/>
          <w:bCs/>
          <w:sz w:val="24"/>
        </w:rPr>
      </w:pPr>
      <w:r>
        <w:rPr>
          <w:rFonts w:ascii="宋体" w:hAnsi="宋体" w:cs="宋体" w:hint="eastAsia"/>
          <w:b/>
          <w:sz w:val="24"/>
        </w:rPr>
        <w:t>9</w:t>
      </w:r>
      <w:r>
        <w:rPr>
          <w:rFonts w:ascii="宋体" w:hAnsi="宋体" w:cs="宋体" w:hint="eastAsia"/>
          <w:b/>
          <w:sz w:val="24"/>
        </w:rPr>
        <w:t>、</w:t>
      </w:r>
      <w:bookmarkStart w:id="71" w:name="_Toc414154013"/>
      <w:r>
        <w:rPr>
          <w:rFonts w:ascii="宋体" w:hAnsi="宋体" w:cs="宋体" w:hint="eastAsia"/>
          <w:b/>
          <w:sz w:val="24"/>
        </w:rPr>
        <w:t>安全生产与文明施工</w:t>
      </w:r>
      <w:bookmarkEnd w:id="71"/>
    </w:p>
    <w:p w:rsidR="00A86CCB" w:rsidRDefault="005E0ED2">
      <w:pPr>
        <w:adjustRightInd w:val="0"/>
        <w:snapToGrid w:val="0"/>
        <w:spacing w:line="360" w:lineRule="auto"/>
        <w:ind w:firstLineChars="200" w:firstLine="480"/>
        <w:rPr>
          <w:rFonts w:ascii="宋体" w:hAnsi="宋体" w:cs="宋体"/>
          <w:sz w:val="24"/>
        </w:rPr>
      </w:pPr>
      <w:r>
        <w:rPr>
          <w:rFonts w:ascii="宋体" w:hAnsi="宋体" w:cs="宋体" w:hint="eastAsia"/>
          <w:sz w:val="24"/>
        </w:rPr>
        <w:t>9.1</w:t>
      </w:r>
      <w:r>
        <w:rPr>
          <w:rFonts w:ascii="宋体" w:hAnsi="宋体" w:cs="宋体" w:hint="eastAsia"/>
          <w:sz w:val="24"/>
        </w:rPr>
        <w:t>乙方</w:t>
      </w:r>
      <w:r>
        <w:rPr>
          <w:rFonts w:ascii="宋体" w:hAnsi="宋体" w:cs="宋体" w:hint="eastAsia"/>
          <w:sz w:val="24"/>
        </w:rPr>
        <w:t>应按法律规定和合同约定，制定安全生产文明施工管理制度，采取有效的环境保护措施，做好开工前的安全技术交底，办理工伤保险，确保工程及人员、材料、设备和设施的安全。</w:t>
      </w:r>
    </w:p>
    <w:p w:rsidR="00A86CCB" w:rsidRDefault="005E0ED2">
      <w:pPr>
        <w:adjustRightInd w:val="0"/>
        <w:snapToGrid w:val="0"/>
        <w:spacing w:line="360" w:lineRule="auto"/>
        <w:ind w:firstLineChars="200" w:firstLine="480"/>
        <w:rPr>
          <w:rFonts w:ascii="宋体" w:hAnsi="宋体" w:cs="宋体"/>
          <w:sz w:val="24"/>
        </w:rPr>
      </w:pPr>
      <w:r>
        <w:rPr>
          <w:rFonts w:ascii="宋体" w:hAnsi="宋体" w:cs="宋体" w:hint="eastAsia"/>
          <w:sz w:val="24"/>
        </w:rPr>
        <w:t>9.2</w:t>
      </w:r>
      <w:r>
        <w:rPr>
          <w:rFonts w:ascii="宋体" w:hAnsi="宋体" w:cs="宋体" w:hint="eastAsia"/>
          <w:sz w:val="24"/>
        </w:rPr>
        <w:t>乙方</w:t>
      </w:r>
      <w:r>
        <w:rPr>
          <w:rFonts w:ascii="宋体" w:hAnsi="宋体" w:cs="宋体" w:hint="eastAsia"/>
          <w:sz w:val="24"/>
        </w:rPr>
        <w:t>应按有关规定，采取严格的安全防护措施搞好安全施工，并承担安全事故的全部责任及由此而发生的一切费用。发生</w:t>
      </w:r>
      <w:r>
        <w:rPr>
          <w:rFonts w:ascii="宋体" w:hAnsi="宋体" w:cs="宋体" w:hint="eastAsia"/>
          <w:sz w:val="24"/>
        </w:rPr>
        <w:t>包括人员伤亡在内的安全</w:t>
      </w:r>
      <w:r>
        <w:rPr>
          <w:rFonts w:ascii="宋体" w:hAnsi="宋体" w:cs="宋体" w:hint="eastAsia"/>
          <w:sz w:val="24"/>
        </w:rPr>
        <w:t>事故</w:t>
      </w:r>
      <w:r>
        <w:rPr>
          <w:rFonts w:ascii="宋体" w:hAnsi="宋体" w:cs="宋体" w:hint="eastAsia"/>
          <w:sz w:val="24"/>
        </w:rPr>
        <w:t>，</w:t>
      </w:r>
      <w:r>
        <w:rPr>
          <w:rFonts w:ascii="宋体" w:hAnsi="宋体" w:cs="宋体" w:hint="eastAsia"/>
          <w:sz w:val="24"/>
        </w:rPr>
        <w:t>乙方</w:t>
      </w:r>
      <w:r>
        <w:rPr>
          <w:rFonts w:ascii="宋体" w:hAnsi="宋体" w:cs="宋体" w:hint="eastAsia"/>
          <w:sz w:val="24"/>
        </w:rPr>
        <w:t>应按有关规定立即上报有关部门并书面通知</w:t>
      </w:r>
      <w:r>
        <w:rPr>
          <w:rFonts w:ascii="宋体" w:hAnsi="宋体" w:cs="宋体" w:hint="eastAsia"/>
          <w:sz w:val="24"/>
        </w:rPr>
        <w:t>甲方</w:t>
      </w:r>
      <w:r>
        <w:rPr>
          <w:rFonts w:ascii="宋体" w:hAnsi="宋体" w:cs="宋体" w:hint="eastAsia"/>
          <w:sz w:val="24"/>
        </w:rPr>
        <w:t>，同时按政府有关要求处理，发生的费用由</w:t>
      </w:r>
      <w:r>
        <w:rPr>
          <w:rFonts w:ascii="宋体" w:hAnsi="宋体" w:cs="宋体" w:hint="eastAsia"/>
          <w:sz w:val="24"/>
        </w:rPr>
        <w:t>乙方</w:t>
      </w:r>
      <w:r>
        <w:rPr>
          <w:rFonts w:ascii="宋体" w:hAnsi="宋体" w:cs="宋体" w:hint="eastAsia"/>
          <w:sz w:val="24"/>
        </w:rPr>
        <w:t>全部承担。</w:t>
      </w:r>
    </w:p>
    <w:p w:rsidR="00A86CCB" w:rsidRDefault="005E0ED2">
      <w:pPr>
        <w:adjustRightInd w:val="0"/>
        <w:snapToGrid w:val="0"/>
        <w:spacing w:line="360" w:lineRule="auto"/>
        <w:ind w:firstLineChars="200" w:firstLine="480"/>
        <w:rPr>
          <w:rFonts w:ascii="宋体" w:hAnsi="宋体" w:cs="宋体"/>
          <w:sz w:val="24"/>
        </w:rPr>
      </w:pPr>
      <w:r>
        <w:rPr>
          <w:rFonts w:ascii="宋体" w:hAnsi="宋体" w:cs="宋体" w:hint="eastAsia"/>
          <w:sz w:val="24"/>
        </w:rPr>
        <w:t>9.3</w:t>
      </w:r>
      <w:r>
        <w:rPr>
          <w:rFonts w:ascii="宋体" w:hAnsi="宋体" w:cs="宋体" w:hint="eastAsia"/>
          <w:sz w:val="24"/>
        </w:rPr>
        <w:t>在施工期间，</w:t>
      </w:r>
      <w:r>
        <w:rPr>
          <w:rFonts w:ascii="宋体" w:hAnsi="宋体" w:cs="宋体" w:hint="eastAsia"/>
          <w:sz w:val="24"/>
        </w:rPr>
        <w:t>乙方</w:t>
      </w:r>
      <w:r>
        <w:rPr>
          <w:rFonts w:ascii="宋体" w:hAnsi="宋体" w:cs="宋体" w:hint="eastAsia"/>
          <w:sz w:val="24"/>
        </w:rPr>
        <w:t>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防止赌博、斗殴，建立民工档案，协助疏导交通，对本施工期间内的案件、重大事故、</w:t>
      </w:r>
      <w:r>
        <w:rPr>
          <w:rFonts w:ascii="宋体" w:hAnsi="宋体" w:cs="宋体" w:hint="eastAsia"/>
          <w:sz w:val="24"/>
        </w:rPr>
        <w:lastRenderedPageBreak/>
        <w:t>事件及时制止，并报告</w:t>
      </w:r>
      <w:r>
        <w:rPr>
          <w:rFonts w:ascii="宋体" w:hAnsi="宋体" w:cs="宋体" w:hint="eastAsia"/>
          <w:sz w:val="24"/>
        </w:rPr>
        <w:t>甲方</w:t>
      </w:r>
      <w:r>
        <w:rPr>
          <w:rFonts w:ascii="宋体" w:hAnsi="宋体" w:cs="宋体" w:hint="eastAsia"/>
          <w:sz w:val="24"/>
        </w:rPr>
        <w:t>或当地公安部门。</w:t>
      </w:r>
    </w:p>
    <w:p w:rsidR="00A86CCB" w:rsidRDefault="005E0ED2">
      <w:pPr>
        <w:pStyle w:val="aff4"/>
        <w:adjustRightInd w:val="0"/>
        <w:snapToGrid w:val="0"/>
        <w:spacing w:before="0" w:after="0" w:line="360" w:lineRule="auto"/>
        <w:jc w:val="both"/>
        <w:rPr>
          <w:rFonts w:ascii="宋体" w:eastAsia="宋体" w:hAnsi="宋体" w:cs="宋体"/>
          <w:sz w:val="24"/>
          <w:szCs w:val="24"/>
        </w:rPr>
      </w:pPr>
      <w:bookmarkStart w:id="72" w:name="_Toc414154014"/>
      <w:bookmarkStart w:id="73" w:name="_Toc28212"/>
      <w:r>
        <w:rPr>
          <w:rFonts w:ascii="宋体" w:eastAsia="宋体" w:hAnsi="宋体" w:cs="宋体" w:hint="eastAsia"/>
          <w:sz w:val="24"/>
          <w:szCs w:val="24"/>
        </w:rPr>
        <w:t>10</w:t>
      </w:r>
      <w:r>
        <w:rPr>
          <w:rFonts w:ascii="宋体" w:eastAsia="宋体" w:hAnsi="宋体" w:cs="宋体" w:hint="eastAsia"/>
          <w:sz w:val="24"/>
          <w:szCs w:val="24"/>
        </w:rPr>
        <w:t>、</w:t>
      </w:r>
      <w:bookmarkEnd w:id="72"/>
      <w:r>
        <w:rPr>
          <w:rFonts w:ascii="宋体" w:eastAsia="宋体" w:hAnsi="宋体" w:cs="宋体" w:hint="eastAsia"/>
          <w:sz w:val="24"/>
          <w:szCs w:val="24"/>
        </w:rPr>
        <w:t>变更估价</w:t>
      </w:r>
      <w:r>
        <w:rPr>
          <w:rFonts w:ascii="宋体" w:eastAsia="宋体" w:hAnsi="宋体" w:cs="宋体" w:hint="eastAsia"/>
          <w:sz w:val="24"/>
          <w:szCs w:val="24"/>
        </w:rPr>
        <w:t>与</w:t>
      </w:r>
      <w:r>
        <w:rPr>
          <w:rFonts w:ascii="宋体" w:eastAsia="宋体" w:hAnsi="宋体" w:cs="宋体" w:hint="eastAsia"/>
          <w:sz w:val="24"/>
          <w:szCs w:val="24"/>
        </w:rPr>
        <w:t>材料调差</w:t>
      </w:r>
      <w:bookmarkEnd w:id="73"/>
    </w:p>
    <w:p w:rsidR="00A86CCB" w:rsidRDefault="005E0ED2">
      <w:pPr>
        <w:adjustRightInd w:val="0"/>
        <w:snapToGrid w:val="0"/>
        <w:spacing w:line="360" w:lineRule="auto"/>
        <w:ind w:firstLineChars="200" w:firstLine="480"/>
        <w:rPr>
          <w:rFonts w:ascii="宋体" w:hAnsi="宋体" w:cs="宋体"/>
          <w:sz w:val="24"/>
        </w:rPr>
      </w:pPr>
      <w:r>
        <w:rPr>
          <w:rFonts w:ascii="宋体" w:hAnsi="宋体" w:cs="宋体" w:hint="eastAsia"/>
          <w:sz w:val="24"/>
        </w:rPr>
        <w:t>10.1</w:t>
      </w:r>
      <w:r>
        <w:rPr>
          <w:rFonts w:ascii="宋体" w:hAnsi="宋体" w:cs="宋体" w:hint="eastAsia"/>
          <w:sz w:val="24"/>
        </w:rPr>
        <w:t>变更估价：合同中有相同单价的，采用合同单价；合同中</w:t>
      </w:r>
      <w:r>
        <w:rPr>
          <w:rFonts w:ascii="宋体" w:hAnsi="宋体" w:cs="宋体" w:hint="eastAsia"/>
          <w:sz w:val="24"/>
        </w:rPr>
        <w:t>有类似单价的，则参照类似合同单价；合同中无相同或类似单价的，则在变更计价时执行</w:t>
      </w:r>
      <w:r>
        <w:rPr>
          <w:rFonts w:ascii="宋体" w:hAnsi="宋体" w:cs="宋体" w:hint="eastAsia"/>
          <w:sz w:val="24"/>
        </w:rPr>
        <w:t>招标控制价采用的</w:t>
      </w:r>
      <w:r>
        <w:rPr>
          <w:rFonts w:ascii="宋体" w:hAnsi="宋体" w:cs="宋体" w:hint="eastAsia"/>
          <w:sz w:val="24"/>
        </w:rPr>
        <w:t>消耗量标准，缺项部分借用其他定额，取费相应执行</w:t>
      </w:r>
      <w:r>
        <w:rPr>
          <w:rFonts w:ascii="宋体" w:hAnsi="宋体" w:cs="宋体" w:hint="eastAsia"/>
          <w:sz w:val="24"/>
        </w:rPr>
        <w:t>招标控制价采用</w:t>
      </w:r>
      <w:r>
        <w:rPr>
          <w:rFonts w:ascii="宋体" w:hAnsi="宋体" w:cs="宋体" w:hint="eastAsia"/>
          <w:sz w:val="24"/>
        </w:rPr>
        <w:t>的有关规定，并执行合同优惠率</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招标控制价</w:t>
      </w:r>
      <w:r>
        <w:rPr>
          <w:rFonts w:ascii="宋体" w:hAnsi="宋体" w:cs="宋体" w:hint="eastAsia"/>
          <w:sz w:val="24"/>
        </w:rPr>
        <w:t>-</w:t>
      </w:r>
      <w:r>
        <w:rPr>
          <w:rFonts w:ascii="宋体" w:hAnsi="宋体" w:cs="宋体" w:hint="eastAsia"/>
          <w:sz w:val="24"/>
        </w:rPr>
        <w:t>中标总价）</w:t>
      </w:r>
      <w:r>
        <w:rPr>
          <w:rFonts w:ascii="宋体" w:hAnsi="宋体" w:cs="宋体" w:hint="eastAsia"/>
          <w:sz w:val="24"/>
        </w:rPr>
        <w:t>/</w:t>
      </w:r>
      <w:r>
        <w:rPr>
          <w:rFonts w:ascii="宋体" w:hAnsi="宋体" w:cs="宋体" w:hint="eastAsia"/>
          <w:sz w:val="24"/>
        </w:rPr>
        <w:t>招标控制价×</w:t>
      </w:r>
      <w:r>
        <w:rPr>
          <w:rFonts w:ascii="宋体" w:hAnsi="宋体" w:cs="宋体" w:hint="eastAsia"/>
          <w:sz w:val="24"/>
        </w:rPr>
        <w:t xml:space="preserve"> </w:t>
      </w:r>
      <w:r>
        <w:rPr>
          <w:rFonts w:ascii="宋体" w:hAnsi="宋体" w:cs="宋体" w:hint="eastAsia"/>
          <w:sz w:val="24"/>
        </w:rPr>
        <w:t>百分之百</w:t>
      </w:r>
      <w:r>
        <w:rPr>
          <w:rFonts w:ascii="宋体" w:hAnsi="宋体" w:cs="宋体" w:hint="eastAsia"/>
          <w:sz w:val="24"/>
        </w:rPr>
        <w:t>，人工工日单价按</w:t>
      </w:r>
      <w:r>
        <w:rPr>
          <w:rFonts w:ascii="宋体" w:hAnsi="宋体" w:cs="宋体" w:hint="eastAsia"/>
          <w:sz w:val="24"/>
        </w:rPr>
        <w:t xml:space="preserve"> </w:t>
      </w:r>
      <w:r>
        <w:rPr>
          <w:rFonts w:ascii="宋体" w:hAnsi="宋体" w:cs="宋体" w:hint="eastAsia"/>
          <w:sz w:val="24"/>
        </w:rPr>
        <w:t>招标控制价审定时</w:t>
      </w:r>
      <w:r>
        <w:rPr>
          <w:rFonts w:ascii="宋体" w:hAnsi="宋体" w:cs="宋体" w:hint="eastAsia"/>
          <w:sz w:val="24"/>
        </w:rPr>
        <w:t>的综合人工工资单价计取。</w:t>
      </w:r>
    </w:p>
    <w:p w:rsidR="00A86CCB" w:rsidRDefault="005E0ED2">
      <w:pPr>
        <w:numPr>
          <w:ins w:id="74" w:author="Administrator" w:date="2018-11-30T15:39:00Z"/>
        </w:numPr>
        <w:adjustRightInd w:val="0"/>
        <w:snapToGrid w:val="0"/>
        <w:spacing w:line="360" w:lineRule="auto"/>
        <w:ind w:firstLineChars="200" w:firstLine="480"/>
        <w:rPr>
          <w:rFonts w:ascii="宋体" w:hAnsi="宋体" w:cs="宋体"/>
          <w:sz w:val="24"/>
        </w:rPr>
      </w:pPr>
      <w:r>
        <w:rPr>
          <w:rFonts w:ascii="宋体" w:hAnsi="宋体" w:cs="宋体" w:hint="eastAsia"/>
          <w:sz w:val="24"/>
        </w:rPr>
        <w:t>10.2</w:t>
      </w:r>
      <w:r>
        <w:rPr>
          <w:rFonts w:ascii="宋体" w:hAnsi="宋体" w:cs="宋体" w:hint="eastAsia"/>
          <w:sz w:val="24"/>
        </w:rPr>
        <w:t>材料调差：已标价工程量清单或预算书中载明的材料、工程设备单价，在合同履行期间无论涨、跌，均不做任何调整。</w:t>
      </w:r>
    </w:p>
    <w:p w:rsidR="00A86CCB" w:rsidRDefault="005E0ED2">
      <w:pPr>
        <w:adjustRightInd w:val="0"/>
        <w:snapToGrid w:val="0"/>
        <w:spacing w:line="360" w:lineRule="auto"/>
        <w:rPr>
          <w:rFonts w:ascii="宋体" w:hAnsi="宋体" w:cs="宋体"/>
          <w:b/>
          <w:bCs/>
          <w:sz w:val="24"/>
        </w:rPr>
      </w:pPr>
      <w:r>
        <w:rPr>
          <w:rFonts w:ascii="宋体" w:hAnsi="宋体" w:cs="宋体" w:hint="eastAsia"/>
          <w:b/>
          <w:bCs/>
          <w:sz w:val="24"/>
        </w:rPr>
        <w:t>11</w:t>
      </w:r>
      <w:r>
        <w:rPr>
          <w:rFonts w:ascii="宋体" w:hAnsi="宋体" w:cs="宋体" w:hint="eastAsia"/>
          <w:b/>
          <w:bCs/>
          <w:sz w:val="24"/>
        </w:rPr>
        <w:t>、价款支付</w:t>
      </w:r>
    </w:p>
    <w:p w:rsidR="00A86CCB" w:rsidRDefault="005E0ED2">
      <w:pPr>
        <w:adjustRightInd w:val="0"/>
        <w:snapToGrid w:val="0"/>
        <w:spacing w:line="360" w:lineRule="auto"/>
        <w:ind w:firstLine="480"/>
        <w:rPr>
          <w:rFonts w:ascii="宋体" w:hAnsi="宋体" w:cs="宋体"/>
          <w:kern w:val="28"/>
          <w:sz w:val="24"/>
        </w:rPr>
      </w:pPr>
      <w:r>
        <w:rPr>
          <w:rFonts w:ascii="宋体" w:hAnsi="宋体" w:cs="宋体" w:hint="eastAsia"/>
          <w:kern w:val="28"/>
          <w:sz w:val="24"/>
        </w:rPr>
        <w:t>11.1</w:t>
      </w:r>
      <w:r>
        <w:rPr>
          <w:rFonts w:ascii="宋体" w:hAnsi="宋体" w:cs="宋体" w:hint="eastAsia"/>
          <w:kern w:val="28"/>
          <w:sz w:val="24"/>
        </w:rPr>
        <w:t>本</w:t>
      </w:r>
      <w:r>
        <w:rPr>
          <w:rFonts w:ascii="宋体" w:hAnsi="宋体" w:cs="宋体" w:hint="eastAsia"/>
          <w:kern w:val="28"/>
          <w:sz w:val="24"/>
        </w:rPr>
        <w:t>工程</w:t>
      </w:r>
      <w:r>
        <w:rPr>
          <w:rFonts w:ascii="宋体" w:hAnsi="宋体" w:cs="宋体" w:hint="eastAsia"/>
          <w:kern w:val="28"/>
          <w:sz w:val="24"/>
        </w:rPr>
        <w:t>无预付款</w:t>
      </w:r>
      <w:r>
        <w:rPr>
          <w:rFonts w:ascii="宋体" w:hAnsi="宋体" w:cs="宋体" w:hint="eastAsia"/>
          <w:kern w:val="28"/>
          <w:sz w:val="24"/>
        </w:rPr>
        <w:t>，在</w:t>
      </w:r>
      <w:r>
        <w:rPr>
          <w:rFonts w:ascii="宋体" w:hAnsi="宋体" w:cs="宋体" w:hint="eastAsia"/>
          <w:kern w:val="28"/>
          <w:sz w:val="24"/>
        </w:rPr>
        <w:t>工程竣工验收合格移交竣工资料后，支付至</w:t>
      </w:r>
      <w:r>
        <w:rPr>
          <w:rFonts w:ascii="宋体" w:hAnsi="宋体" w:cs="宋体" w:hint="eastAsia"/>
          <w:kern w:val="28"/>
          <w:sz w:val="24"/>
        </w:rPr>
        <w:t>实际竣工计量金额</w:t>
      </w:r>
      <w:r>
        <w:rPr>
          <w:rFonts w:ascii="宋体" w:hAnsi="宋体" w:cs="宋体" w:hint="eastAsia"/>
          <w:kern w:val="28"/>
          <w:sz w:val="24"/>
        </w:rPr>
        <w:t>的</w:t>
      </w:r>
      <w:r>
        <w:rPr>
          <w:rFonts w:ascii="宋体" w:hAnsi="宋体" w:cs="宋体" w:hint="eastAsia"/>
          <w:kern w:val="28"/>
          <w:sz w:val="24"/>
        </w:rPr>
        <w:t>70%</w:t>
      </w:r>
      <w:r>
        <w:rPr>
          <w:rFonts w:ascii="宋体" w:hAnsi="宋体" w:cs="宋体" w:hint="eastAsia"/>
          <w:kern w:val="28"/>
          <w:sz w:val="24"/>
        </w:rPr>
        <w:t>，但支付金额不得超过签约合同价的</w:t>
      </w:r>
      <w:r>
        <w:rPr>
          <w:rFonts w:ascii="宋体" w:hAnsi="宋体" w:cs="宋体" w:hint="eastAsia"/>
          <w:kern w:val="28"/>
          <w:sz w:val="24"/>
        </w:rPr>
        <w:t>70%</w:t>
      </w:r>
      <w:r>
        <w:rPr>
          <w:rFonts w:ascii="宋体" w:hAnsi="宋体" w:cs="宋体" w:hint="eastAsia"/>
          <w:kern w:val="28"/>
          <w:sz w:val="24"/>
        </w:rPr>
        <w:t>；</w:t>
      </w:r>
    </w:p>
    <w:p w:rsidR="00A86CCB" w:rsidRDefault="005E0ED2">
      <w:pPr>
        <w:adjustRightInd w:val="0"/>
        <w:snapToGrid w:val="0"/>
        <w:spacing w:line="360" w:lineRule="auto"/>
        <w:ind w:firstLine="480"/>
        <w:rPr>
          <w:rFonts w:ascii="宋体" w:hAnsi="宋体" w:cs="宋体"/>
          <w:kern w:val="28"/>
          <w:sz w:val="24"/>
        </w:rPr>
      </w:pPr>
      <w:r>
        <w:rPr>
          <w:rFonts w:ascii="宋体" w:hAnsi="宋体" w:cs="宋体" w:hint="eastAsia"/>
          <w:kern w:val="28"/>
          <w:sz w:val="24"/>
        </w:rPr>
        <w:t>11.2</w:t>
      </w:r>
      <w:r>
        <w:rPr>
          <w:rFonts w:ascii="宋体" w:hAnsi="宋体" w:cs="宋体" w:hint="eastAsia"/>
          <w:kern w:val="28"/>
          <w:sz w:val="24"/>
        </w:rPr>
        <w:t>工程竣工结算</w:t>
      </w:r>
      <w:r>
        <w:rPr>
          <w:rFonts w:ascii="宋体" w:hAnsi="宋体" w:cs="宋体" w:hint="eastAsia"/>
          <w:kern w:val="28"/>
          <w:sz w:val="24"/>
        </w:rPr>
        <w:t>经甲方审定后，支付至合同价格的</w:t>
      </w:r>
      <w:r>
        <w:rPr>
          <w:rFonts w:ascii="宋体" w:hAnsi="宋体" w:cs="宋体" w:hint="eastAsia"/>
          <w:kern w:val="28"/>
          <w:sz w:val="24"/>
        </w:rPr>
        <w:t>9</w:t>
      </w:r>
      <w:r>
        <w:rPr>
          <w:rFonts w:ascii="宋体" w:hAnsi="宋体" w:cs="宋体" w:hint="eastAsia"/>
          <w:kern w:val="28"/>
          <w:sz w:val="24"/>
        </w:rPr>
        <w:t>7</w:t>
      </w:r>
      <w:r>
        <w:rPr>
          <w:rFonts w:ascii="宋体" w:hAnsi="宋体" w:cs="宋体" w:hint="eastAsia"/>
          <w:kern w:val="28"/>
          <w:sz w:val="24"/>
        </w:rPr>
        <w:t>%</w:t>
      </w:r>
      <w:r>
        <w:rPr>
          <w:rFonts w:ascii="宋体" w:hAnsi="宋体" w:cs="宋体" w:hint="eastAsia"/>
          <w:kern w:val="28"/>
          <w:sz w:val="24"/>
        </w:rPr>
        <w:t>（开具</w:t>
      </w:r>
      <w:r>
        <w:rPr>
          <w:rFonts w:ascii="宋体" w:hAnsi="宋体" w:cs="宋体" w:hint="eastAsia"/>
          <w:kern w:val="28"/>
          <w:sz w:val="24"/>
        </w:rPr>
        <w:t>合同价格</w:t>
      </w:r>
      <w:r>
        <w:rPr>
          <w:rFonts w:ascii="宋体" w:hAnsi="宋体" w:cs="宋体" w:hint="eastAsia"/>
          <w:kern w:val="28"/>
          <w:sz w:val="24"/>
        </w:rPr>
        <w:t>100%</w:t>
      </w:r>
      <w:r>
        <w:rPr>
          <w:rFonts w:ascii="宋体" w:hAnsi="宋体" w:cs="宋体" w:hint="eastAsia"/>
          <w:kern w:val="28"/>
          <w:sz w:val="24"/>
        </w:rPr>
        <w:t>、合法有效的增值税专用发票原件）</w:t>
      </w:r>
      <w:r>
        <w:rPr>
          <w:rFonts w:ascii="宋体" w:hAnsi="宋体" w:cs="宋体" w:hint="eastAsia"/>
          <w:kern w:val="28"/>
          <w:sz w:val="24"/>
        </w:rPr>
        <w:t>，</w:t>
      </w:r>
      <w:r>
        <w:rPr>
          <w:rFonts w:ascii="宋体" w:hAnsi="宋体" w:cs="宋体" w:hint="eastAsia"/>
          <w:kern w:val="28"/>
          <w:sz w:val="24"/>
        </w:rPr>
        <w:t>剩下的</w:t>
      </w:r>
      <w:r>
        <w:rPr>
          <w:rFonts w:ascii="宋体" w:hAnsi="宋体" w:cs="宋体" w:hint="eastAsia"/>
          <w:kern w:val="28"/>
          <w:sz w:val="24"/>
        </w:rPr>
        <w:t>3</w:t>
      </w:r>
      <w:r>
        <w:rPr>
          <w:rFonts w:ascii="宋体" w:hAnsi="宋体" w:cs="宋体" w:hint="eastAsia"/>
          <w:kern w:val="28"/>
          <w:sz w:val="24"/>
        </w:rPr>
        <w:t>%</w:t>
      </w:r>
      <w:r>
        <w:rPr>
          <w:rFonts w:ascii="宋体" w:hAnsi="宋体" w:cs="宋体" w:hint="eastAsia"/>
          <w:kern w:val="28"/>
          <w:sz w:val="24"/>
        </w:rPr>
        <w:t>作为工程质量保证金，在已办理结算的前提下，保修期满后如无任何质量问题</w:t>
      </w:r>
      <w:r>
        <w:rPr>
          <w:rFonts w:ascii="宋体" w:hAnsi="宋体" w:cs="宋体" w:hint="eastAsia"/>
          <w:kern w:val="28"/>
          <w:sz w:val="24"/>
        </w:rPr>
        <w:t>甲方</w:t>
      </w:r>
      <w:r>
        <w:rPr>
          <w:rFonts w:ascii="宋体" w:hAnsi="宋体" w:cs="宋体" w:hint="eastAsia"/>
          <w:kern w:val="28"/>
          <w:sz w:val="24"/>
        </w:rPr>
        <w:t>一次性无息付清；</w:t>
      </w:r>
    </w:p>
    <w:p w:rsidR="00A86CCB" w:rsidRDefault="005E0ED2">
      <w:pPr>
        <w:adjustRightInd w:val="0"/>
        <w:snapToGrid w:val="0"/>
        <w:spacing w:line="360" w:lineRule="auto"/>
        <w:ind w:firstLine="480"/>
        <w:rPr>
          <w:rFonts w:ascii="宋体" w:hAnsi="宋体" w:cs="宋体"/>
          <w:kern w:val="28"/>
          <w:sz w:val="24"/>
        </w:rPr>
      </w:pPr>
      <w:r>
        <w:rPr>
          <w:rFonts w:ascii="宋体" w:hAnsi="宋体" w:cs="宋体" w:hint="eastAsia"/>
          <w:kern w:val="28"/>
          <w:sz w:val="24"/>
        </w:rPr>
        <w:t>11.3</w:t>
      </w:r>
      <w:r>
        <w:rPr>
          <w:rFonts w:ascii="宋体" w:hAnsi="宋体" w:cs="宋体" w:hint="eastAsia"/>
          <w:kern w:val="28"/>
          <w:sz w:val="24"/>
        </w:rPr>
        <w:t>本合同以人民币结算，并采用银行转账方式支付</w:t>
      </w:r>
      <w:r>
        <w:rPr>
          <w:rFonts w:ascii="宋体" w:hAnsi="宋体" w:cs="宋体" w:hint="eastAsia"/>
          <w:kern w:val="28"/>
          <w:sz w:val="24"/>
        </w:rPr>
        <w:t>。</w:t>
      </w:r>
    </w:p>
    <w:p w:rsidR="00A86CCB" w:rsidRDefault="005E0ED2">
      <w:pPr>
        <w:adjustRightInd w:val="0"/>
        <w:snapToGrid w:val="0"/>
        <w:spacing w:line="360" w:lineRule="auto"/>
        <w:ind w:firstLine="480"/>
        <w:rPr>
          <w:rFonts w:ascii="宋体" w:hAnsi="宋体" w:cs="宋体"/>
          <w:kern w:val="28"/>
          <w:sz w:val="24"/>
        </w:rPr>
      </w:pPr>
      <w:r>
        <w:rPr>
          <w:rFonts w:ascii="宋体" w:hAnsi="宋体" w:cs="宋体" w:hint="eastAsia"/>
          <w:kern w:val="28"/>
          <w:sz w:val="24"/>
        </w:rPr>
        <w:t>11.4</w:t>
      </w:r>
      <w:r>
        <w:rPr>
          <w:rFonts w:ascii="宋体" w:hAnsi="宋体" w:cs="宋体" w:hint="eastAsia"/>
          <w:kern w:val="28"/>
          <w:sz w:val="24"/>
        </w:rPr>
        <w:t>所有支付均在收到乙方提供的以下资料后支付：</w:t>
      </w:r>
    </w:p>
    <w:p w:rsidR="00A86CCB" w:rsidRDefault="005E0ED2">
      <w:pPr>
        <w:adjustRightInd w:val="0"/>
        <w:snapToGrid w:val="0"/>
        <w:spacing w:line="360" w:lineRule="auto"/>
        <w:ind w:firstLine="480"/>
        <w:rPr>
          <w:rFonts w:ascii="宋体" w:hAnsi="宋体" w:cs="宋体"/>
          <w:kern w:val="28"/>
          <w:sz w:val="24"/>
        </w:rPr>
      </w:pPr>
      <w:r>
        <w:rPr>
          <w:rFonts w:ascii="宋体" w:hAnsi="宋体" w:cs="宋体" w:hint="eastAsia"/>
          <w:kern w:val="28"/>
          <w:sz w:val="24"/>
        </w:rPr>
        <w:t>（</w:t>
      </w:r>
      <w:r>
        <w:rPr>
          <w:rFonts w:ascii="宋体" w:hAnsi="宋体" w:cs="宋体" w:hint="eastAsia"/>
          <w:kern w:val="28"/>
          <w:sz w:val="24"/>
        </w:rPr>
        <w:t>1</w:t>
      </w:r>
      <w:r>
        <w:rPr>
          <w:rFonts w:ascii="宋体" w:hAnsi="宋体" w:cs="宋体" w:hint="eastAsia"/>
          <w:kern w:val="28"/>
          <w:sz w:val="24"/>
        </w:rPr>
        <w:t>）</w:t>
      </w:r>
      <w:r>
        <w:rPr>
          <w:rFonts w:ascii="宋体" w:hAnsi="宋体" w:cs="宋体" w:hint="eastAsia"/>
          <w:kern w:val="28"/>
          <w:sz w:val="24"/>
        </w:rPr>
        <w:t>经甲方审批同意的支付申请和相关资料；</w:t>
      </w:r>
    </w:p>
    <w:p w:rsidR="00A86CCB" w:rsidRDefault="005E0ED2">
      <w:pPr>
        <w:adjustRightInd w:val="0"/>
        <w:snapToGrid w:val="0"/>
        <w:spacing w:line="360" w:lineRule="auto"/>
        <w:ind w:firstLine="480"/>
        <w:rPr>
          <w:rFonts w:ascii="宋体" w:hAnsi="宋体" w:cs="宋体"/>
          <w:kern w:val="28"/>
          <w:sz w:val="24"/>
        </w:rPr>
      </w:pPr>
      <w:r>
        <w:rPr>
          <w:rFonts w:ascii="宋体" w:hAnsi="宋体" w:cs="宋体" w:hint="eastAsia"/>
          <w:kern w:val="28"/>
          <w:sz w:val="24"/>
        </w:rPr>
        <w:t>（</w:t>
      </w:r>
      <w:r>
        <w:rPr>
          <w:rFonts w:ascii="宋体" w:hAnsi="宋体" w:cs="宋体" w:hint="eastAsia"/>
          <w:kern w:val="28"/>
          <w:sz w:val="24"/>
        </w:rPr>
        <w:t>2</w:t>
      </w:r>
      <w:r>
        <w:rPr>
          <w:rFonts w:ascii="宋体" w:hAnsi="宋体" w:cs="宋体" w:hint="eastAsia"/>
          <w:kern w:val="28"/>
          <w:sz w:val="24"/>
        </w:rPr>
        <w:t>）</w:t>
      </w:r>
      <w:r>
        <w:rPr>
          <w:rFonts w:ascii="宋体" w:hAnsi="宋体" w:cs="宋体" w:hint="eastAsia"/>
          <w:kern w:val="28"/>
          <w:sz w:val="24"/>
        </w:rPr>
        <w:t>相应的税务发票原件；</w:t>
      </w:r>
    </w:p>
    <w:p w:rsidR="00A86CCB" w:rsidRDefault="005E0ED2">
      <w:pPr>
        <w:adjustRightInd w:val="0"/>
        <w:snapToGrid w:val="0"/>
        <w:spacing w:line="360" w:lineRule="auto"/>
        <w:ind w:firstLine="480"/>
        <w:rPr>
          <w:rFonts w:ascii="宋体" w:hAnsi="宋体" w:cs="宋体"/>
          <w:kern w:val="28"/>
          <w:sz w:val="24"/>
        </w:rPr>
      </w:pPr>
      <w:r>
        <w:rPr>
          <w:rFonts w:ascii="宋体" w:hAnsi="宋体" w:cs="宋体" w:hint="eastAsia"/>
          <w:kern w:val="28"/>
          <w:sz w:val="24"/>
        </w:rPr>
        <w:t>（</w:t>
      </w:r>
      <w:r>
        <w:rPr>
          <w:rFonts w:ascii="宋体" w:hAnsi="宋体" w:cs="宋体" w:hint="eastAsia"/>
          <w:kern w:val="28"/>
          <w:sz w:val="24"/>
        </w:rPr>
        <w:t>3</w:t>
      </w:r>
      <w:r>
        <w:rPr>
          <w:rFonts w:ascii="宋体" w:hAnsi="宋体" w:cs="宋体" w:hint="eastAsia"/>
          <w:kern w:val="28"/>
          <w:sz w:val="24"/>
        </w:rPr>
        <w:t>）</w:t>
      </w:r>
      <w:r>
        <w:rPr>
          <w:rFonts w:ascii="宋体" w:hAnsi="宋体" w:cs="宋体" w:hint="eastAsia"/>
          <w:kern w:val="28"/>
          <w:sz w:val="24"/>
        </w:rPr>
        <w:t>本合同约定的其他结算资料。</w:t>
      </w:r>
    </w:p>
    <w:p w:rsidR="00A86CCB" w:rsidRDefault="005E0ED2">
      <w:pPr>
        <w:adjustRightInd w:val="0"/>
        <w:snapToGrid w:val="0"/>
        <w:spacing w:line="360" w:lineRule="auto"/>
        <w:ind w:firstLine="480"/>
        <w:rPr>
          <w:rFonts w:ascii="宋体" w:hAnsi="宋体" w:cs="宋体"/>
          <w:kern w:val="28"/>
          <w:sz w:val="24"/>
        </w:rPr>
      </w:pPr>
      <w:r>
        <w:rPr>
          <w:rFonts w:ascii="宋体" w:hAnsi="宋体" w:cs="宋体" w:hint="eastAsia"/>
          <w:kern w:val="28"/>
          <w:sz w:val="24"/>
        </w:rPr>
        <w:t>乙方未按约定提供上述材料的，甲方有权不予支付本合同约定价款，且不构成违约。</w:t>
      </w:r>
    </w:p>
    <w:p w:rsidR="00A86CCB" w:rsidRDefault="005E0ED2">
      <w:pPr>
        <w:adjustRightInd w:val="0"/>
        <w:snapToGrid w:val="0"/>
        <w:spacing w:line="360" w:lineRule="auto"/>
        <w:ind w:firstLine="480"/>
        <w:rPr>
          <w:rFonts w:ascii="宋体" w:hAnsi="宋体" w:cs="宋体"/>
          <w:kern w:val="28"/>
          <w:sz w:val="24"/>
        </w:rPr>
      </w:pPr>
      <w:r>
        <w:rPr>
          <w:rFonts w:ascii="宋体" w:hAnsi="宋体" w:cs="宋体" w:hint="eastAsia"/>
          <w:kern w:val="28"/>
          <w:sz w:val="24"/>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rsidR="00A86CCB" w:rsidRDefault="005E0ED2">
      <w:pPr>
        <w:pStyle w:val="aff4"/>
        <w:adjustRightInd w:val="0"/>
        <w:snapToGrid w:val="0"/>
        <w:spacing w:before="0" w:after="0" w:line="360" w:lineRule="auto"/>
        <w:jc w:val="both"/>
        <w:rPr>
          <w:rFonts w:ascii="宋体" w:eastAsia="宋体" w:hAnsi="宋体" w:cs="宋体"/>
          <w:sz w:val="24"/>
          <w:szCs w:val="24"/>
        </w:rPr>
      </w:pPr>
      <w:bookmarkStart w:id="75" w:name="_Toc414154016"/>
      <w:bookmarkStart w:id="76" w:name="_Toc18175"/>
      <w:r>
        <w:rPr>
          <w:rFonts w:ascii="宋体" w:eastAsia="宋体" w:hAnsi="宋体" w:cs="宋体" w:hint="eastAsia"/>
          <w:sz w:val="24"/>
          <w:szCs w:val="24"/>
        </w:rPr>
        <w:t>12</w:t>
      </w:r>
      <w:r>
        <w:rPr>
          <w:rFonts w:ascii="宋体" w:eastAsia="宋体" w:hAnsi="宋体" w:cs="宋体" w:hint="eastAsia"/>
          <w:sz w:val="24"/>
          <w:szCs w:val="24"/>
        </w:rPr>
        <w:t>、违约</w:t>
      </w:r>
      <w:bookmarkEnd w:id="75"/>
      <w:r>
        <w:rPr>
          <w:rFonts w:ascii="宋体" w:eastAsia="宋体" w:hAnsi="宋体" w:cs="宋体" w:hint="eastAsia"/>
          <w:sz w:val="24"/>
          <w:szCs w:val="24"/>
        </w:rPr>
        <w:t>责任</w:t>
      </w:r>
      <w:bookmarkEnd w:id="76"/>
    </w:p>
    <w:p w:rsidR="00A86CCB" w:rsidRDefault="005E0ED2">
      <w:pPr>
        <w:adjustRightInd w:val="0"/>
        <w:snapToGrid w:val="0"/>
        <w:spacing w:line="360" w:lineRule="auto"/>
        <w:ind w:firstLine="480"/>
        <w:rPr>
          <w:rFonts w:ascii="宋体" w:hAnsi="宋体" w:cs="宋体"/>
          <w:sz w:val="24"/>
        </w:rPr>
      </w:pPr>
      <w:r>
        <w:rPr>
          <w:rFonts w:ascii="宋体" w:hAnsi="宋体" w:cs="宋体" w:hint="eastAsia"/>
          <w:sz w:val="24"/>
        </w:rPr>
        <w:t>12.1</w:t>
      </w:r>
      <w:r>
        <w:rPr>
          <w:rFonts w:ascii="宋体" w:hAnsi="宋体" w:cs="宋体" w:hint="eastAsia"/>
          <w:sz w:val="24"/>
        </w:rPr>
        <w:t>乙方</w:t>
      </w:r>
      <w:r>
        <w:rPr>
          <w:rFonts w:ascii="宋体" w:hAnsi="宋体" w:cs="宋体" w:hint="eastAsia"/>
          <w:sz w:val="24"/>
        </w:rPr>
        <w:t>因自身</w:t>
      </w:r>
      <w:r>
        <w:rPr>
          <w:rFonts w:ascii="宋体" w:hAnsi="宋体" w:cs="宋体" w:hint="eastAsia"/>
          <w:kern w:val="28"/>
          <w:sz w:val="24"/>
        </w:rPr>
        <w:t>原因</w:t>
      </w:r>
      <w:r>
        <w:rPr>
          <w:rFonts w:ascii="宋体" w:hAnsi="宋体" w:cs="宋体" w:hint="eastAsia"/>
          <w:sz w:val="24"/>
        </w:rPr>
        <w:t>未能按合同要求完成工程施工的，每延误一天应向</w:t>
      </w:r>
      <w:r>
        <w:rPr>
          <w:rFonts w:ascii="宋体" w:hAnsi="宋体" w:cs="宋体" w:hint="eastAsia"/>
          <w:sz w:val="24"/>
        </w:rPr>
        <w:t>甲方</w:t>
      </w:r>
      <w:r>
        <w:rPr>
          <w:rFonts w:ascii="宋体" w:hAnsi="宋体" w:cs="宋体" w:hint="eastAsia"/>
          <w:sz w:val="24"/>
        </w:rPr>
        <w:t>交纳</w:t>
      </w:r>
      <w:r>
        <w:rPr>
          <w:rFonts w:ascii="宋体" w:hAnsi="宋体" w:cs="宋体" w:hint="eastAsia"/>
          <w:sz w:val="24"/>
        </w:rPr>
        <w:t>500</w:t>
      </w:r>
      <w:r>
        <w:rPr>
          <w:rFonts w:ascii="宋体" w:hAnsi="宋体" w:cs="宋体" w:hint="eastAsia"/>
          <w:sz w:val="24"/>
        </w:rPr>
        <w:t>元的违约金。</w:t>
      </w:r>
    </w:p>
    <w:p w:rsidR="00A86CCB" w:rsidRDefault="005E0ED2">
      <w:pPr>
        <w:adjustRightInd w:val="0"/>
        <w:snapToGrid w:val="0"/>
        <w:spacing w:line="360" w:lineRule="auto"/>
        <w:ind w:firstLine="480"/>
        <w:rPr>
          <w:rFonts w:ascii="宋体" w:hAnsi="宋体" w:cs="宋体"/>
          <w:sz w:val="24"/>
        </w:rPr>
      </w:pPr>
      <w:r>
        <w:rPr>
          <w:rFonts w:ascii="宋体" w:hAnsi="宋体" w:cs="宋体" w:hint="eastAsia"/>
          <w:sz w:val="24"/>
        </w:rPr>
        <w:t>12.2</w:t>
      </w:r>
      <w:r>
        <w:rPr>
          <w:rFonts w:ascii="宋体" w:hAnsi="宋体" w:cs="宋体" w:hint="eastAsia"/>
          <w:sz w:val="24"/>
        </w:rPr>
        <w:t>乙方</w:t>
      </w:r>
      <w:r>
        <w:rPr>
          <w:rFonts w:ascii="宋体" w:hAnsi="宋体" w:cs="宋体" w:hint="eastAsia"/>
          <w:sz w:val="24"/>
        </w:rPr>
        <w:t>违反合同约定采购和使用不合格的材料和工程设备，每查实一次应按</w:t>
      </w:r>
      <w:r>
        <w:rPr>
          <w:rFonts w:ascii="宋体" w:hAnsi="宋体" w:cs="宋体" w:hint="eastAsia"/>
          <w:sz w:val="24"/>
        </w:rPr>
        <w:lastRenderedPageBreak/>
        <w:t>2000</w:t>
      </w:r>
      <w:r>
        <w:rPr>
          <w:rFonts w:ascii="宋体" w:hAnsi="宋体" w:cs="宋体" w:hint="eastAsia"/>
          <w:sz w:val="24"/>
        </w:rPr>
        <w:t>元</w:t>
      </w:r>
      <w:r>
        <w:rPr>
          <w:rFonts w:ascii="宋体" w:hAnsi="宋体" w:cs="宋体" w:hint="eastAsia"/>
          <w:sz w:val="24"/>
        </w:rPr>
        <w:t>/</w:t>
      </w:r>
      <w:r>
        <w:rPr>
          <w:rFonts w:ascii="宋体" w:hAnsi="宋体" w:cs="宋体" w:hint="eastAsia"/>
          <w:sz w:val="24"/>
        </w:rPr>
        <w:t>次向</w:t>
      </w:r>
      <w:r>
        <w:rPr>
          <w:rFonts w:ascii="宋体" w:hAnsi="宋体" w:cs="宋体" w:hint="eastAsia"/>
          <w:sz w:val="24"/>
        </w:rPr>
        <w:t>甲方</w:t>
      </w:r>
      <w:r>
        <w:rPr>
          <w:rFonts w:ascii="宋体" w:hAnsi="宋体" w:cs="宋体" w:hint="eastAsia"/>
          <w:sz w:val="24"/>
        </w:rPr>
        <w:t>交纳违约金，并负责更换合格的材料和工程设备直至</w:t>
      </w:r>
      <w:r>
        <w:rPr>
          <w:rFonts w:ascii="宋体" w:hAnsi="宋体" w:cs="宋体" w:hint="eastAsia"/>
          <w:sz w:val="24"/>
        </w:rPr>
        <w:t>甲方</w:t>
      </w:r>
      <w:r>
        <w:rPr>
          <w:rFonts w:ascii="宋体" w:hAnsi="宋体" w:cs="宋体" w:hint="eastAsia"/>
          <w:sz w:val="24"/>
        </w:rPr>
        <w:t>满意为止，由此产生的相关费</w:t>
      </w:r>
      <w:r>
        <w:rPr>
          <w:rFonts w:ascii="宋体" w:hAnsi="宋体" w:cs="宋体" w:hint="eastAsia"/>
          <w:sz w:val="24"/>
        </w:rPr>
        <w:t>用</w:t>
      </w:r>
      <w:r>
        <w:rPr>
          <w:rFonts w:ascii="宋体" w:hAnsi="宋体" w:cs="宋体" w:hint="eastAsia"/>
          <w:sz w:val="24"/>
        </w:rPr>
        <w:t>和造成的工程延误责任</w:t>
      </w:r>
      <w:r>
        <w:rPr>
          <w:rFonts w:ascii="宋体" w:hAnsi="宋体" w:cs="宋体" w:hint="eastAsia"/>
          <w:sz w:val="24"/>
        </w:rPr>
        <w:t>由</w:t>
      </w:r>
      <w:r>
        <w:rPr>
          <w:rFonts w:ascii="宋体" w:hAnsi="宋体" w:cs="宋体" w:hint="eastAsia"/>
          <w:sz w:val="24"/>
        </w:rPr>
        <w:t>乙方</w:t>
      </w:r>
      <w:r>
        <w:rPr>
          <w:rFonts w:ascii="宋体" w:hAnsi="宋体" w:cs="宋体" w:hint="eastAsia"/>
          <w:sz w:val="24"/>
        </w:rPr>
        <w:t>承</w:t>
      </w:r>
      <w:r>
        <w:rPr>
          <w:rFonts w:ascii="宋体" w:hAnsi="宋体" w:cs="宋体" w:hint="eastAsia"/>
          <w:sz w:val="24"/>
        </w:rPr>
        <w:t>担。</w:t>
      </w:r>
    </w:p>
    <w:p w:rsidR="00A86CCB" w:rsidRDefault="005E0ED2">
      <w:pPr>
        <w:adjustRightInd w:val="0"/>
        <w:snapToGrid w:val="0"/>
        <w:spacing w:line="360" w:lineRule="auto"/>
        <w:ind w:firstLine="480"/>
        <w:rPr>
          <w:rFonts w:ascii="宋体" w:hAnsi="宋体" w:cs="宋体"/>
          <w:sz w:val="24"/>
        </w:rPr>
      </w:pPr>
      <w:r>
        <w:rPr>
          <w:rFonts w:ascii="宋体" w:hAnsi="宋体" w:cs="宋体" w:hint="eastAsia"/>
          <w:sz w:val="24"/>
        </w:rPr>
        <w:t>12.3</w:t>
      </w:r>
      <w:r>
        <w:rPr>
          <w:rFonts w:ascii="宋体" w:hAnsi="宋体" w:cs="宋体" w:hint="eastAsia"/>
          <w:sz w:val="24"/>
        </w:rPr>
        <w:t>在施工过程中，</w:t>
      </w:r>
      <w:r>
        <w:rPr>
          <w:rFonts w:ascii="宋体" w:hAnsi="宋体" w:cs="宋体" w:hint="eastAsia"/>
          <w:kern w:val="28"/>
          <w:sz w:val="24"/>
        </w:rPr>
        <w:t>乙方</w:t>
      </w:r>
      <w:r>
        <w:rPr>
          <w:rFonts w:ascii="宋体" w:hAnsi="宋体" w:cs="宋体" w:hint="eastAsia"/>
          <w:sz w:val="24"/>
        </w:rPr>
        <w:t>存在质量安全隐患及不文明行为情况，且未根据相关部门要求及时整改的，</w:t>
      </w:r>
      <w:r>
        <w:rPr>
          <w:rFonts w:ascii="宋体" w:hAnsi="宋体" w:cs="宋体" w:hint="eastAsia"/>
          <w:sz w:val="24"/>
        </w:rPr>
        <w:t>乙方</w:t>
      </w:r>
      <w:r>
        <w:rPr>
          <w:rFonts w:ascii="宋体" w:hAnsi="宋体" w:cs="宋体" w:hint="eastAsia"/>
          <w:sz w:val="24"/>
        </w:rPr>
        <w:t>应向</w:t>
      </w:r>
      <w:r>
        <w:rPr>
          <w:rFonts w:ascii="宋体" w:hAnsi="宋体" w:cs="宋体" w:hint="eastAsia"/>
          <w:sz w:val="24"/>
        </w:rPr>
        <w:t>甲方</w:t>
      </w:r>
      <w:r>
        <w:rPr>
          <w:rFonts w:ascii="宋体" w:hAnsi="宋体" w:cs="宋体" w:hint="eastAsia"/>
          <w:sz w:val="24"/>
        </w:rPr>
        <w:t>交纳</w:t>
      </w:r>
      <w:r>
        <w:rPr>
          <w:rFonts w:ascii="宋体" w:hAnsi="宋体" w:cs="宋体" w:hint="eastAsia"/>
          <w:sz w:val="24"/>
        </w:rPr>
        <w:t>2000</w:t>
      </w:r>
      <w:r>
        <w:rPr>
          <w:rFonts w:ascii="宋体" w:hAnsi="宋体" w:cs="宋体" w:hint="eastAsia"/>
          <w:sz w:val="24"/>
        </w:rPr>
        <w:t>元</w:t>
      </w:r>
      <w:r>
        <w:rPr>
          <w:rFonts w:ascii="宋体" w:hAnsi="宋体" w:cs="宋体" w:hint="eastAsia"/>
          <w:sz w:val="24"/>
        </w:rPr>
        <w:t>/</w:t>
      </w:r>
      <w:r>
        <w:rPr>
          <w:rFonts w:ascii="宋体" w:hAnsi="宋体" w:cs="宋体" w:hint="eastAsia"/>
          <w:sz w:val="24"/>
        </w:rPr>
        <w:t>次·处的违约金，</w:t>
      </w:r>
      <w:r>
        <w:rPr>
          <w:rFonts w:ascii="宋体" w:hAnsi="宋体" w:cs="宋体" w:hint="eastAsia"/>
          <w:sz w:val="24"/>
        </w:rPr>
        <w:t>且甲方有权对乙方予以</w:t>
      </w:r>
      <w:r>
        <w:rPr>
          <w:rFonts w:ascii="宋体" w:hAnsi="宋体" w:cs="宋体" w:hint="eastAsia"/>
          <w:sz w:val="24"/>
        </w:rPr>
        <w:t>通报批评。</w:t>
      </w:r>
    </w:p>
    <w:p w:rsidR="00A86CCB" w:rsidRDefault="005E0ED2">
      <w:pPr>
        <w:adjustRightInd w:val="0"/>
        <w:snapToGrid w:val="0"/>
        <w:spacing w:line="360" w:lineRule="auto"/>
        <w:ind w:firstLine="480"/>
        <w:rPr>
          <w:rFonts w:ascii="宋体" w:hAnsi="宋体" w:cs="宋体"/>
          <w:sz w:val="24"/>
        </w:rPr>
      </w:pPr>
      <w:r>
        <w:rPr>
          <w:rFonts w:ascii="宋体" w:hAnsi="宋体" w:cs="宋体" w:hint="eastAsia"/>
          <w:sz w:val="24"/>
        </w:rPr>
        <w:t>12.4</w:t>
      </w:r>
      <w:r>
        <w:rPr>
          <w:rFonts w:ascii="宋体" w:hAnsi="宋体" w:cs="宋体" w:hint="eastAsia"/>
          <w:sz w:val="24"/>
        </w:rPr>
        <w:t>乙方</w:t>
      </w:r>
      <w:r>
        <w:rPr>
          <w:rFonts w:ascii="宋体" w:hAnsi="宋体" w:cs="宋体" w:hint="eastAsia"/>
          <w:sz w:val="24"/>
        </w:rPr>
        <w:t>在施工过程中，发生一般等级及以上质量安全责任事故的，按照国家相关规定调查处理，由</w:t>
      </w:r>
      <w:r>
        <w:rPr>
          <w:rFonts w:ascii="宋体" w:hAnsi="宋体" w:cs="宋体" w:hint="eastAsia"/>
          <w:sz w:val="24"/>
        </w:rPr>
        <w:t>乙方</w:t>
      </w:r>
      <w:r>
        <w:rPr>
          <w:rFonts w:ascii="宋体" w:hAnsi="宋体" w:cs="宋体" w:hint="eastAsia"/>
          <w:sz w:val="24"/>
        </w:rPr>
        <w:t>承担相应的责任和损失，</w:t>
      </w:r>
      <w:r>
        <w:rPr>
          <w:rFonts w:ascii="宋体" w:hAnsi="宋体" w:cs="宋体" w:hint="eastAsia"/>
          <w:sz w:val="24"/>
        </w:rPr>
        <w:t>乙方</w:t>
      </w:r>
      <w:r>
        <w:rPr>
          <w:rFonts w:ascii="宋体" w:hAnsi="宋体" w:cs="宋体" w:hint="eastAsia"/>
          <w:sz w:val="24"/>
        </w:rPr>
        <w:t>应向</w:t>
      </w:r>
      <w:r>
        <w:rPr>
          <w:rFonts w:ascii="宋体" w:hAnsi="宋体" w:cs="宋体" w:hint="eastAsia"/>
          <w:sz w:val="24"/>
        </w:rPr>
        <w:t>甲方</w:t>
      </w:r>
      <w:r>
        <w:rPr>
          <w:rFonts w:ascii="宋体" w:hAnsi="宋体" w:cs="宋体" w:hint="eastAsia"/>
          <w:sz w:val="24"/>
        </w:rPr>
        <w:t>交纳</w:t>
      </w:r>
      <w:r>
        <w:rPr>
          <w:rFonts w:ascii="宋体" w:hAnsi="宋体" w:cs="宋体" w:hint="eastAsia"/>
          <w:sz w:val="24"/>
        </w:rPr>
        <w:t>1</w:t>
      </w:r>
      <w:r>
        <w:rPr>
          <w:rFonts w:ascii="宋体" w:hAnsi="宋体" w:cs="宋体" w:hint="eastAsia"/>
          <w:sz w:val="24"/>
        </w:rPr>
        <w:t>万元</w:t>
      </w:r>
      <w:r>
        <w:rPr>
          <w:rFonts w:ascii="宋体" w:hAnsi="宋体" w:cs="宋体" w:hint="eastAsia"/>
          <w:sz w:val="24"/>
        </w:rPr>
        <w:t>/</w:t>
      </w:r>
      <w:r>
        <w:rPr>
          <w:rFonts w:ascii="宋体" w:hAnsi="宋体" w:cs="宋体" w:hint="eastAsia"/>
          <w:sz w:val="24"/>
        </w:rPr>
        <w:t>次</w:t>
      </w:r>
      <w:r>
        <w:rPr>
          <w:rFonts w:ascii="宋体" w:hAnsi="宋体" w:cs="宋体" w:hint="eastAsia"/>
          <w:sz w:val="24"/>
        </w:rPr>
        <w:t>的违约金。</w:t>
      </w:r>
    </w:p>
    <w:p w:rsidR="00A86CCB" w:rsidRDefault="005E0ED2">
      <w:pPr>
        <w:adjustRightInd w:val="0"/>
        <w:snapToGrid w:val="0"/>
        <w:spacing w:line="360" w:lineRule="auto"/>
        <w:ind w:firstLine="480"/>
        <w:rPr>
          <w:rFonts w:ascii="宋体" w:hAnsi="宋体" w:cs="宋体"/>
          <w:sz w:val="24"/>
        </w:rPr>
      </w:pPr>
      <w:r>
        <w:rPr>
          <w:rFonts w:ascii="宋体" w:hAnsi="宋体" w:cs="宋体" w:hint="eastAsia"/>
          <w:sz w:val="24"/>
        </w:rPr>
        <w:t>12.5</w:t>
      </w:r>
      <w:r>
        <w:rPr>
          <w:rFonts w:ascii="宋体" w:hAnsi="宋体" w:cs="宋体" w:hint="eastAsia"/>
          <w:sz w:val="24"/>
        </w:rPr>
        <w:t>人员管理不到位的违约责任</w:t>
      </w:r>
    </w:p>
    <w:p w:rsidR="00A86CCB" w:rsidRDefault="005E0ED2">
      <w:pPr>
        <w:adjustRightInd w:val="0"/>
        <w:snapToGrid w:val="0"/>
        <w:spacing w:line="360" w:lineRule="auto"/>
        <w:ind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）合同履行期间，乙方确需更换项目负责人的，乙方应按甲方相关规定办理变更手续，且只能更换一次；经报甲方审批同意更换项目负责人的，乙方须支付</w:t>
      </w:r>
      <w:r>
        <w:rPr>
          <w:rFonts w:ascii="宋体" w:hAnsi="宋体" w:cs="宋体" w:hint="eastAsia"/>
          <w:sz w:val="24"/>
        </w:rPr>
        <w:t>10000</w:t>
      </w:r>
      <w:r>
        <w:rPr>
          <w:rFonts w:ascii="宋体" w:hAnsi="宋体" w:cs="宋体" w:hint="eastAsia"/>
          <w:sz w:val="24"/>
        </w:rPr>
        <w:t>元违约金。未经甲方审批同意，乙方擅自变更项目负责人的，乙方须支付</w:t>
      </w:r>
      <w:r>
        <w:rPr>
          <w:rFonts w:ascii="宋体" w:hAnsi="宋体" w:cs="宋体" w:hint="eastAsia"/>
          <w:sz w:val="24"/>
        </w:rPr>
        <w:t>20000</w:t>
      </w:r>
      <w:r>
        <w:rPr>
          <w:rFonts w:ascii="宋体" w:hAnsi="宋体" w:cs="宋体" w:hint="eastAsia"/>
          <w:sz w:val="24"/>
        </w:rPr>
        <w:t>元违约金。</w:t>
      </w:r>
    </w:p>
    <w:p w:rsidR="00A86CCB" w:rsidRDefault="005E0ED2">
      <w:pPr>
        <w:adjustRightInd w:val="0"/>
        <w:snapToGrid w:val="0"/>
        <w:spacing w:line="360" w:lineRule="auto"/>
        <w:ind w:firstLine="480"/>
        <w:rPr>
          <w:rFonts w:ascii="宋体" w:hAnsi="宋体" w:cs="宋体"/>
        </w:rPr>
      </w:pPr>
      <w:r>
        <w:rPr>
          <w:rFonts w:ascii="宋体" w:hAnsi="宋体" w:cs="宋体" w:hint="eastAsia"/>
          <w:sz w:val="24"/>
        </w:rPr>
        <w:t>（</w:t>
      </w:r>
      <w:r>
        <w:rPr>
          <w:rFonts w:ascii="宋体" w:hAnsi="宋体" w:cs="宋体" w:hint="eastAsia"/>
          <w:sz w:val="24"/>
        </w:rPr>
        <w:t>2</w:t>
      </w:r>
      <w:r>
        <w:rPr>
          <w:rFonts w:ascii="宋体" w:hAnsi="宋体" w:cs="宋体" w:hint="eastAsia"/>
          <w:sz w:val="24"/>
        </w:rPr>
        <w:t>）合同履行期间，乙方确需更换项目其他人员的，乙方应按甲方相关规定办理变更手续；经报甲方审批同意更换项目其他人员的，乙方须支付</w:t>
      </w:r>
      <w:r>
        <w:rPr>
          <w:rFonts w:ascii="宋体" w:hAnsi="宋体" w:cs="宋体" w:hint="eastAsia"/>
          <w:sz w:val="24"/>
        </w:rPr>
        <w:t>2000</w:t>
      </w:r>
      <w:r>
        <w:rPr>
          <w:rFonts w:ascii="宋体" w:hAnsi="宋体" w:cs="宋体" w:hint="eastAsia"/>
          <w:sz w:val="24"/>
        </w:rPr>
        <w:t>元</w:t>
      </w:r>
      <w:r>
        <w:rPr>
          <w:rFonts w:ascii="宋体" w:hAnsi="宋体" w:cs="宋体" w:hint="eastAsia"/>
          <w:sz w:val="24"/>
        </w:rPr>
        <w:t>/</w:t>
      </w:r>
      <w:r>
        <w:rPr>
          <w:rFonts w:ascii="宋体" w:hAnsi="宋体" w:cs="宋体" w:hint="eastAsia"/>
          <w:sz w:val="24"/>
        </w:rPr>
        <w:t>人的违约金。未经甲方审批同意，乙方擅自变更项目其他人员的，乙方须支付</w:t>
      </w:r>
      <w:r>
        <w:rPr>
          <w:rFonts w:ascii="宋体" w:hAnsi="宋体" w:cs="宋体" w:hint="eastAsia"/>
          <w:sz w:val="24"/>
        </w:rPr>
        <w:t>4000</w:t>
      </w:r>
      <w:r>
        <w:rPr>
          <w:rFonts w:ascii="宋体" w:hAnsi="宋体" w:cs="宋体" w:hint="eastAsia"/>
          <w:sz w:val="24"/>
        </w:rPr>
        <w:t>元</w:t>
      </w:r>
      <w:r>
        <w:rPr>
          <w:rFonts w:ascii="宋体" w:hAnsi="宋体" w:cs="宋体" w:hint="eastAsia"/>
          <w:sz w:val="24"/>
        </w:rPr>
        <w:t>/</w:t>
      </w:r>
      <w:r>
        <w:rPr>
          <w:rFonts w:ascii="宋体" w:hAnsi="宋体" w:cs="宋体" w:hint="eastAsia"/>
          <w:sz w:val="24"/>
        </w:rPr>
        <w:t>人的违约金。</w:t>
      </w:r>
    </w:p>
    <w:p w:rsidR="00A86CCB" w:rsidRDefault="005E0ED2">
      <w:pPr>
        <w:adjustRightInd w:val="0"/>
        <w:snapToGrid w:val="0"/>
        <w:spacing w:line="360" w:lineRule="auto"/>
        <w:rPr>
          <w:rFonts w:ascii="宋体" w:hAnsi="宋体" w:cs="宋体"/>
          <w:b/>
          <w:bCs/>
          <w:sz w:val="24"/>
        </w:rPr>
      </w:pPr>
      <w:r>
        <w:rPr>
          <w:rFonts w:ascii="宋体" w:hAnsi="宋体" w:cs="宋体" w:hint="eastAsia"/>
          <w:b/>
          <w:bCs/>
          <w:sz w:val="24"/>
        </w:rPr>
        <w:t>13</w:t>
      </w:r>
      <w:r>
        <w:rPr>
          <w:rFonts w:ascii="宋体" w:hAnsi="宋体" w:cs="宋体" w:hint="eastAsia"/>
          <w:b/>
          <w:bCs/>
          <w:sz w:val="24"/>
        </w:rPr>
        <w:t>、</w:t>
      </w:r>
      <w:r>
        <w:rPr>
          <w:rFonts w:ascii="宋体" w:hAnsi="宋体" w:cs="宋体" w:hint="eastAsia"/>
          <w:b/>
          <w:bCs/>
          <w:sz w:val="24"/>
        </w:rPr>
        <w:t>甲方</w:t>
      </w:r>
      <w:r>
        <w:rPr>
          <w:rFonts w:ascii="宋体" w:hAnsi="宋体" w:cs="宋体" w:hint="eastAsia"/>
          <w:b/>
          <w:bCs/>
          <w:sz w:val="24"/>
        </w:rPr>
        <w:t>的权利义务</w:t>
      </w:r>
    </w:p>
    <w:p w:rsidR="00A86CCB" w:rsidRDefault="005E0ED2">
      <w:pPr>
        <w:adjustRightInd w:val="0"/>
        <w:snapToGrid w:val="0"/>
        <w:spacing w:line="360" w:lineRule="auto"/>
        <w:ind w:firstLine="645"/>
        <w:rPr>
          <w:rFonts w:ascii="宋体" w:hAnsi="宋体" w:cs="宋体"/>
          <w:sz w:val="24"/>
        </w:rPr>
      </w:pPr>
      <w:r>
        <w:rPr>
          <w:rFonts w:ascii="宋体" w:hAnsi="宋体" w:cs="宋体" w:hint="eastAsia"/>
          <w:sz w:val="24"/>
        </w:rPr>
        <w:t>13.1</w:t>
      </w:r>
      <w:r>
        <w:rPr>
          <w:rFonts w:ascii="宋体" w:hAnsi="宋体" w:cs="宋体" w:hint="eastAsia"/>
          <w:sz w:val="24"/>
        </w:rPr>
        <w:t>甲方</w:t>
      </w:r>
      <w:r>
        <w:rPr>
          <w:rFonts w:ascii="宋体" w:hAnsi="宋体" w:cs="宋体" w:hint="eastAsia"/>
          <w:sz w:val="24"/>
        </w:rPr>
        <w:t>应遵守法律，并办理法律规定由</w:t>
      </w:r>
      <w:r>
        <w:rPr>
          <w:rFonts w:ascii="宋体" w:hAnsi="宋体" w:cs="宋体" w:hint="eastAsia"/>
          <w:sz w:val="24"/>
        </w:rPr>
        <w:t>甲方</w:t>
      </w:r>
      <w:r>
        <w:rPr>
          <w:rFonts w:ascii="宋体" w:hAnsi="宋体" w:cs="宋体" w:hint="eastAsia"/>
          <w:sz w:val="24"/>
        </w:rPr>
        <w:t>办理的许可、批准或备案，并协助</w:t>
      </w:r>
      <w:r>
        <w:rPr>
          <w:rFonts w:ascii="宋体" w:hAnsi="宋体" w:cs="宋体" w:hint="eastAsia"/>
          <w:sz w:val="24"/>
        </w:rPr>
        <w:t>乙方</w:t>
      </w:r>
      <w:r>
        <w:rPr>
          <w:rFonts w:ascii="宋体" w:hAnsi="宋体" w:cs="宋体" w:hint="eastAsia"/>
          <w:sz w:val="24"/>
        </w:rPr>
        <w:t>办理法律规定的应由</w:t>
      </w:r>
      <w:r>
        <w:rPr>
          <w:rFonts w:ascii="宋体" w:hAnsi="宋体" w:cs="宋体" w:hint="eastAsia"/>
          <w:sz w:val="24"/>
        </w:rPr>
        <w:t>乙方</w:t>
      </w:r>
      <w:r>
        <w:rPr>
          <w:rFonts w:ascii="宋体" w:hAnsi="宋体" w:cs="宋体" w:hint="eastAsia"/>
          <w:sz w:val="24"/>
        </w:rPr>
        <w:t>办理的有关施工证件和批件。</w:t>
      </w:r>
    </w:p>
    <w:p w:rsidR="00A86CCB" w:rsidRDefault="005E0ED2">
      <w:pPr>
        <w:adjustRightInd w:val="0"/>
        <w:snapToGrid w:val="0"/>
        <w:spacing w:line="360" w:lineRule="auto"/>
        <w:ind w:firstLine="645"/>
        <w:rPr>
          <w:rFonts w:ascii="宋体" w:hAnsi="宋体" w:cs="宋体"/>
          <w:sz w:val="24"/>
        </w:rPr>
      </w:pPr>
      <w:r>
        <w:rPr>
          <w:rFonts w:ascii="宋体" w:hAnsi="宋体" w:cs="宋体" w:hint="eastAsia"/>
          <w:sz w:val="24"/>
        </w:rPr>
        <w:t>13.</w:t>
      </w:r>
      <w:r>
        <w:rPr>
          <w:rFonts w:ascii="宋体" w:hAnsi="宋体" w:cs="宋体" w:hint="eastAsia"/>
          <w:sz w:val="24"/>
        </w:rPr>
        <w:t>2</w:t>
      </w:r>
      <w:r>
        <w:rPr>
          <w:rFonts w:ascii="宋体" w:hAnsi="宋体" w:cs="宋体" w:hint="eastAsia"/>
          <w:sz w:val="24"/>
        </w:rPr>
        <w:t>甲方</w:t>
      </w:r>
      <w:r>
        <w:rPr>
          <w:rFonts w:ascii="宋体" w:hAnsi="宋体" w:cs="宋体" w:hint="eastAsia"/>
          <w:sz w:val="24"/>
        </w:rPr>
        <w:t>应书面通知</w:t>
      </w:r>
      <w:r>
        <w:rPr>
          <w:rFonts w:ascii="宋体" w:hAnsi="宋体" w:cs="宋体" w:hint="eastAsia"/>
          <w:sz w:val="24"/>
        </w:rPr>
        <w:t>乙方</w:t>
      </w:r>
      <w:r>
        <w:rPr>
          <w:rFonts w:ascii="宋体" w:hAnsi="宋体" w:cs="宋体" w:hint="eastAsia"/>
          <w:sz w:val="24"/>
        </w:rPr>
        <w:t>其派驻施工现场的</w:t>
      </w:r>
      <w:r>
        <w:rPr>
          <w:rFonts w:ascii="宋体" w:hAnsi="宋体" w:cs="宋体" w:hint="eastAsia"/>
          <w:sz w:val="24"/>
        </w:rPr>
        <w:t>甲方</w:t>
      </w:r>
      <w:r>
        <w:rPr>
          <w:rFonts w:ascii="宋体" w:hAnsi="宋体" w:cs="宋体" w:hint="eastAsia"/>
          <w:sz w:val="24"/>
        </w:rPr>
        <w:t>代表的姓名、职务、联系方式及授权范围等事项。</w:t>
      </w:r>
      <w:r>
        <w:rPr>
          <w:rFonts w:ascii="宋体" w:hAnsi="宋体" w:cs="宋体" w:hint="eastAsia"/>
          <w:sz w:val="24"/>
        </w:rPr>
        <w:t>甲方</w:t>
      </w:r>
      <w:r>
        <w:rPr>
          <w:rFonts w:ascii="宋体" w:hAnsi="宋体" w:cs="宋体" w:hint="eastAsia"/>
          <w:sz w:val="24"/>
        </w:rPr>
        <w:t>代表在</w:t>
      </w:r>
      <w:r>
        <w:rPr>
          <w:rFonts w:ascii="宋体" w:hAnsi="宋体" w:cs="宋体" w:hint="eastAsia"/>
          <w:sz w:val="24"/>
        </w:rPr>
        <w:t>甲方</w:t>
      </w:r>
      <w:r>
        <w:rPr>
          <w:rFonts w:ascii="宋体" w:hAnsi="宋体" w:cs="宋体" w:hint="eastAsia"/>
          <w:sz w:val="24"/>
        </w:rPr>
        <w:t>的授权范围内，负责处理合同履行过程中与</w:t>
      </w:r>
      <w:r>
        <w:rPr>
          <w:rFonts w:ascii="宋体" w:hAnsi="宋体" w:cs="宋体" w:hint="eastAsia"/>
          <w:sz w:val="24"/>
        </w:rPr>
        <w:t>甲方</w:t>
      </w:r>
      <w:r>
        <w:rPr>
          <w:rFonts w:ascii="宋体" w:hAnsi="宋体" w:cs="宋体" w:hint="eastAsia"/>
          <w:sz w:val="24"/>
        </w:rPr>
        <w:t>有关的具体事宜。</w:t>
      </w:r>
    </w:p>
    <w:p w:rsidR="00A86CCB" w:rsidRDefault="005E0ED2">
      <w:pPr>
        <w:adjustRightInd w:val="0"/>
        <w:snapToGrid w:val="0"/>
        <w:spacing w:line="360" w:lineRule="auto"/>
        <w:ind w:firstLine="645"/>
        <w:rPr>
          <w:rFonts w:ascii="宋体" w:hAnsi="宋体" w:cs="宋体"/>
          <w:sz w:val="24"/>
        </w:rPr>
      </w:pPr>
      <w:r>
        <w:rPr>
          <w:rFonts w:ascii="宋体" w:hAnsi="宋体" w:cs="宋体" w:hint="eastAsia"/>
          <w:sz w:val="24"/>
        </w:rPr>
        <w:t>13.</w:t>
      </w:r>
      <w:r>
        <w:rPr>
          <w:rFonts w:ascii="宋体" w:hAnsi="宋体" w:cs="宋体" w:hint="eastAsia"/>
          <w:sz w:val="24"/>
        </w:rPr>
        <w:t>3</w:t>
      </w:r>
      <w:r>
        <w:rPr>
          <w:rFonts w:ascii="宋体" w:hAnsi="宋体" w:cs="宋体" w:hint="eastAsia"/>
          <w:sz w:val="24"/>
        </w:rPr>
        <w:t>甲方</w:t>
      </w:r>
      <w:r>
        <w:rPr>
          <w:rFonts w:ascii="宋体" w:hAnsi="宋体" w:cs="宋体" w:hint="eastAsia"/>
          <w:sz w:val="24"/>
        </w:rPr>
        <w:t>应最迟于开工日期</w:t>
      </w:r>
      <w:r>
        <w:rPr>
          <w:rFonts w:ascii="宋体" w:hAnsi="宋体" w:cs="宋体" w:hint="eastAsia"/>
          <w:sz w:val="24"/>
        </w:rPr>
        <w:t xml:space="preserve"> 7 </w:t>
      </w:r>
      <w:r>
        <w:rPr>
          <w:rFonts w:ascii="宋体" w:hAnsi="宋体" w:cs="宋体" w:hint="eastAsia"/>
          <w:sz w:val="24"/>
        </w:rPr>
        <w:t>天前向</w:t>
      </w:r>
      <w:r>
        <w:rPr>
          <w:rFonts w:ascii="宋体" w:hAnsi="宋体" w:cs="宋体" w:hint="eastAsia"/>
          <w:sz w:val="24"/>
        </w:rPr>
        <w:t>乙方</w:t>
      </w:r>
      <w:r>
        <w:rPr>
          <w:rFonts w:ascii="宋体" w:hAnsi="宋体" w:cs="宋体" w:hint="eastAsia"/>
          <w:sz w:val="24"/>
        </w:rPr>
        <w:t>移交施工现场。</w:t>
      </w:r>
      <w:r>
        <w:rPr>
          <w:rFonts w:ascii="宋体" w:hAnsi="宋体" w:cs="宋体" w:hint="eastAsia"/>
          <w:sz w:val="24"/>
        </w:rPr>
        <w:t>甲方</w:t>
      </w:r>
      <w:r>
        <w:rPr>
          <w:rFonts w:ascii="宋体" w:hAnsi="宋体" w:cs="宋体" w:hint="eastAsia"/>
          <w:sz w:val="24"/>
        </w:rPr>
        <w:t>应在移交施工现场前向</w:t>
      </w:r>
      <w:r>
        <w:rPr>
          <w:rFonts w:ascii="宋体" w:hAnsi="宋体" w:cs="宋体" w:hint="eastAsia"/>
          <w:sz w:val="24"/>
        </w:rPr>
        <w:t>乙方</w:t>
      </w:r>
      <w:r>
        <w:rPr>
          <w:rFonts w:ascii="宋体" w:hAnsi="宋体" w:cs="宋体" w:hint="eastAsia"/>
          <w:sz w:val="24"/>
        </w:rPr>
        <w:t>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rsidR="00A86CCB" w:rsidRDefault="005E0ED2">
      <w:pPr>
        <w:adjustRightInd w:val="0"/>
        <w:snapToGrid w:val="0"/>
        <w:spacing w:line="360" w:lineRule="auto"/>
        <w:ind w:firstLine="645"/>
        <w:rPr>
          <w:rFonts w:ascii="宋体" w:hAnsi="宋体" w:cs="宋体"/>
          <w:sz w:val="24"/>
        </w:rPr>
      </w:pPr>
      <w:r>
        <w:rPr>
          <w:rFonts w:ascii="宋体" w:hAnsi="宋体" w:cs="宋体" w:hint="eastAsia"/>
          <w:sz w:val="24"/>
        </w:rPr>
        <w:t>13.</w:t>
      </w:r>
      <w:r>
        <w:rPr>
          <w:rFonts w:ascii="宋体" w:hAnsi="宋体" w:cs="宋体" w:hint="eastAsia"/>
          <w:sz w:val="24"/>
        </w:rPr>
        <w:t>4</w:t>
      </w:r>
      <w:r>
        <w:rPr>
          <w:rFonts w:ascii="宋体" w:hAnsi="宋体" w:cs="宋体" w:hint="eastAsia"/>
          <w:sz w:val="24"/>
        </w:rPr>
        <w:t>甲方</w:t>
      </w:r>
      <w:r>
        <w:rPr>
          <w:rFonts w:ascii="宋体" w:hAnsi="宋体" w:cs="宋体" w:hint="eastAsia"/>
          <w:sz w:val="24"/>
        </w:rPr>
        <w:t>应按合同约定向</w:t>
      </w:r>
      <w:r>
        <w:rPr>
          <w:rFonts w:ascii="宋体" w:hAnsi="宋体" w:cs="宋体" w:hint="eastAsia"/>
          <w:sz w:val="24"/>
        </w:rPr>
        <w:t>乙方</w:t>
      </w:r>
      <w:r>
        <w:rPr>
          <w:rFonts w:ascii="宋体" w:hAnsi="宋体" w:cs="宋体" w:hint="eastAsia"/>
          <w:sz w:val="24"/>
        </w:rPr>
        <w:t>及时支付合同价款，并组织竣工验收。</w:t>
      </w:r>
    </w:p>
    <w:p w:rsidR="00A86CCB" w:rsidRDefault="005E0ED2">
      <w:pPr>
        <w:adjustRightInd w:val="0"/>
        <w:snapToGrid w:val="0"/>
        <w:spacing w:line="360" w:lineRule="auto"/>
        <w:ind w:firstLine="645"/>
        <w:rPr>
          <w:rFonts w:ascii="宋体" w:hAnsi="宋体" w:cs="宋体"/>
          <w:sz w:val="24"/>
        </w:rPr>
      </w:pPr>
      <w:r>
        <w:rPr>
          <w:rFonts w:ascii="宋体" w:hAnsi="宋体" w:cs="宋体" w:hint="eastAsia"/>
          <w:sz w:val="24"/>
        </w:rPr>
        <w:t>13.</w:t>
      </w:r>
      <w:r>
        <w:rPr>
          <w:rFonts w:ascii="宋体" w:hAnsi="宋体" w:cs="宋体" w:hint="eastAsia"/>
          <w:sz w:val="24"/>
        </w:rPr>
        <w:t>5</w:t>
      </w:r>
      <w:r>
        <w:rPr>
          <w:rFonts w:ascii="宋体" w:hAnsi="宋体" w:cs="宋体" w:hint="eastAsia"/>
          <w:sz w:val="24"/>
        </w:rPr>
        <w:t>甲方</w:t>
      </w:r>
      <w:r>
        <w:rPr>
          <w:rFonts w:ascii="宋体" w:hAnsi="宋体" w:cs="宋体" w:hint="eastAsia"/>
          <w:sz w:val="24"/>
        </w:rPr>
        <w:t>为保证工程质量、安全、进度和为规范市场行为、资金支付等下发的工程管理规定作为本合同的组成部分，</w:t>
      </w:r>
      <w:r>
        <w:rPr>
          <w:rFonts w:ascii="宋体" w:hAnsi="宋体" w:cs="宋体" w:hint="eastAsia"/>
          <w:sz w:val="24"/>
        </w:rPr>
        <w:t>乙方</w:t>
      </w:r>
      <w:r>
        <w:rPr>
          <w:rFonts w:ascii="宋体" w:hAnsi="宋体" w:cs="宋体" w:hint="eastAsia"/>
          <w:sz w:val="24"/>
        </w:rPr>
        <w:t>承诺在合同履约期间严格遵守；否则，</w:t>
      </w:r>
      <w:r>
        <w:rPr>
          <w:rFonts w:ascii="宋体" w:hAnsi="宋体" w:cs="宋体" w:hint="eastAsia"/>
          <w:sz w:val="24"/>
        </w:rPr>
        <w:t>甲</w:t>
      </w:r>
      <w:r>
        <w:rPr>
          <w:rFonts w:ascii="宋体" w:hAnsi="宋体" w:cs="宋体" w:hint="eastAsia"/>
          <w:sz w:val="24"/>
        </w:rPr>
        <w:lastRenderedPageBreak/>
        <w:t>方</w:t>
      </w:r>
      <w:r>
        <w:rPr>
          <w:rFonts w:ascii="宋体" w:hAnsi="宋体" w:cs="宋体" w:hint="eastAsia"/>
          <w:sz w:val="24"/>
        </w:rPr>
        <w:t>有权采取经济措施、勒令撤换人员、调整工程内容等以确保相关要求的落实。因</w:t>
      </w:r>
      <w:r>
        <w:rPr>
          <w:rFonts w:ascii="宋体" w:hAnsi="宋体" w:cs="宋体" w:hint="eastAsia"/>
          <w:sz w:val="24"/>
        </w:rPr>
        <w:t>乙方</w:t>
      </w:r>
      <w:r>
        <w:rPr>
          <w:rFonts w:ascii="宋体" w:hAnsi="宋体" w:cs="宋体" w:hint="eastAsia"/>
          <w:sz w:val="24"/>
        </w:rPr>
        <w:t>不遵照</w:t>
      </w:r>
      <w:r>
        <w:rPr>
          <w:rFonts w:ascii="宋体" w:hAnsi="宋体" w:cs="宋体" w:hint="eastAsia"/>
          <w:sz w:val="24"/>
        </w:rPr>
        <w:t>甲方</w:t>
      </w:r>
      <w:r>
        <w:rPr>
          <w:rFonts w:ascii="宋体" w:hAnsi="宋体" w:cs="宋体" w:hint="eastAsia"/>
          <w:sz w:val="24"/>
        </w:rPr>
        <w:t>下发的工程管理规定给</w:t>
      </w:r>
      <w:r>
        <w:rPr>
          <w:rFonts w:ascii="宋体" w:hAnsi="宋体" w:cs="宋体" w:hint="eastAsia"/>
          <w:sz w:val="24"/>
        </w:rPr>
        <w:t>甲方</w:t>
      </w:r>
      <w:r>
        <w:rPr>
          <w:rFonts w:ascii="宋体" w:hAnsi="宋体" w:cs="宋体" w:hint="eastAsia"/>
          <w:sz w:val="24"/>
        </w:rPr>
        <w:t>造成的损失，由</w:t>
      </w:r>
      <w:r>
        <w:rPr>
          <w:rFonts w:ascii="宋体" w:hAnsi="宋体" w:cs="宋体" w:hint="eastAsia"/>
          <w:sz w:val="24"/>
        </w:rPr>
        <w:t>乙方</w:t>
      </w:r>
      <w:r>
        <w:rPr>
          <w:rFonts w:ascii="宋体" w:hAnsi="宋体" w:cs="宋体" w:hint="eastAsia"/>
          <w:sz w:val="24"/>
        </w:rPr>
        <w:t>承担。</w:t>
      </w:r>
    </w:p>
    <w:p w:rsidR="00A86CCB" w:rsidRDefault="005E0ED2">
      <w:pPr>
        <w:adjustRightInd w:val="0"/>
        <w:snapToGrid w:val="0"/>
        <w:spacing w:line="360" w:lineRule="auto"/>
        <w:ind w:firstLine="645"/>
        <w:rPr>
          <w:rFonts w:ascii="宋体" w:hAnsi="宋体" w:cs="宋体"/>
          <w:sz w:val="24"/>
        </w:rPr>
      </w:pPr>
      <w:r>
        <w:rPr>
          <w:rFonts w:ascii="宋体" w:hAnsi="宋体" w:cs="宋体" w:hint="eastAsia"/>
          <w:sz w:val="24"/>
        </w:rPr>
        <w:t>13.</w:t>
      </w:r>
      <w:r>
        <w:rPr>
          <w:rFonts w:ascii="宋体" w:hAnsi="宋体" w:cs="宋体" w:hint="eastAsia"/>
          <w:sz w:val="24"/>
        </w:rPr>
        <w:t>6</w:t>
      </w:r>
      <w:r>
        <w:rPr>
          <w:rFonts w:ascii="宋体" w:hAnsi="宋体" w:cs="宋体" w:hint="eastAsia"/>
          <w:sz w:val="24"/>
        </w:rPr>
        <w:t>合同履约过程中，</w:t>
      </w:r>
      <w:r>
        <w:rPr>
          <w:rFonts w:ascii="宋体" w:hAnsi="宋体" w:cs="宋体" w:hint="eastAsia"/>
          <w:sz w:val="24"/>
        </w:rPr>
        <w:t>乙方</w:t>
      </w:r>
      <w:r>
        <w:rPr>
          <w:rFonts w:ascii="宋体" w:hAnsi="宋体" w:cs="宋体" w:hint="eastAsia"/>
          <w:sz w:val="24"/>
        </w:rPr>
        <w:t>出现以下违约行为的，</w:t>
      </w:r>
      <w:r>
        <w:rPr>
          <w:rFonts w:ascii="宋体" w:hAnsi="宋体" w:cs="宋体" w:hint="eastAsia"/>
          <w:sz w:val="24"/>
        </w:rPr>
        <w:t>甲方</w:t>
      </w:r>
      <w:r>
        <w:rPr>
          <w:rFonts w:ascii="宋体" w:hAnsi="宋体" w:cs="宋体" w:hint="eastAsia"/>
          <w:sz w:val="24"/>
        </w:rPr>
        <w:t>有权单方解除合同：</w:t>
      </w:r>
    </w:p>
    <w:p w:rsidR="00A86CCB" w:rsidRDefault="005E0ED2">
      <w:pPr>
        <w:adjustRightInd w:val="0"/>
        <w:snapToGrid w:val="0"/>
        <w:spacing w:line="360" w:lineRule="auto"/>
        <w:ind w:firstLine="645"/>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r>
        <w:rPr>
          <w:rFonts w:ascii="宋体" w:hAnsi="宋体" w:cs="宋体" w:hint="eastAsia"/>
          <w:sz w:val="24"/>
        </w:rPr>
        <w:t>乙方</w:t>
      </w:r>
      <w:r>
        <w:rPr>
          <w:rFonts w:ascii="宋体" w:hAnsi="宋体" w:cs="宋体" w:hint="eastAsia"/>
          <w:sz w:val="24"/>
        </w:rPr>
        <w:t>进行转包或违法分包的。</w:t>
      </w:r>
    </w:p>
    <w:p w:rsidR="00A86CCB" w:rsidRDefault="005E0ED2">
      <w:pPr>
        <w:adjustRightInd w:val="0"/>
        <w:snapToGrid w:val="0"/>
        <w:spacing w:line="360" w:lineRule="auto"/>
        <w:ind w:firstLine="645"/>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sz w:val="24"/>
        </w:rPr>
        <w:t>乙方</w:t>
      </w:r>
      <w:r>
        <w:rPr>
          <w:rFonts w:ascii="宋体" w:hAnsi="宋体" w:cs="宋体" w:hint="eastAsia"/>
          <w:sz w:val="24"/>
        </w:rPr>
        <w:t>的违约行为产生的违约金累计达到签约合同价的</w:t>
      </w:r>
      <w:r>
        <w:rPr>
          <w:rFonts w:ascii="宋体" w:hAnsi="宋体" w:cs="宋体" w:hint="eastAsia"/>
          <w:sz w:val="24"/>
        </w:rPr>
        <w:t>10%</w:t>
      </w:r>
      <w:r>
        <w:rPr>
          <w:rFonts w:ascii="宋体" w:hAnsi="宋体" w:cs="宋体" w:hint="eastAsia"/>
          <w:sz w:val="24"/>
        </w:rPr>
        <w:t>的。</w:t>
      </w:r>
    </w:p>
    <w:p w:rsidR="00A86CCB" w:rsidRDefault="005E0ED2">
      <w:pPr>
        <w:adjustRightInd w:val="0"/>
        <w:snapToGrid w:val="0"/>
        <w:spacing w:line="360" w:lineRule="auto"/>
        <w:rPr>
          <w:rFonts w:ascii="宋体" w:hAnsi="宋体" w:cs="宋体"/>
          <w:b/>
          <w:bCs/>
          <w:sz w:val="24"/>
        </w:rPr>
      </w:pPr>
      <w:r>
        <w:rPr>
          <w:rFonts w:ascii="宋体" w:hAnsi="宋体" w:cs="宋体" w:hint="eastAsia"/>
          <w:b/>
          <w:bCs/>
          <w:sz w:val="24"/>
        </w:rPr>
        <w:t>14</w:t>
      </w:r>
      <w:r>
        <w:rPr>
          <w:rFonts w:ascii="宋体" w:hAnsi="宋体" w:cs="宋体" w:hint="eastAsia"/>
          <w:b/>
          <w:bCs/>
          <w:sz w:val="24"/>
        </w:rPr>
        <w:t>、</w:t>
      </w:r>
      <w:r>
        <w:rPr>
          <w:rFonts w:ascii="宋体" w:hAnsi="宋体" w:cs="宋体" w:hint="eastAsia"/>
          <w:b/>
          <w:bCs/>
          <w:sz w:val="24"/>
        </w:rPr>
        <w:t>乙方</w:t>
      </w:r>
      <w:r>
        <w:rPr>
          <w:rFonts w:ascii="宋体" w:hAnsi="宋体" w:cs="宋体" w:hint="eastAsia"/>
          <w:b/>
          <w:bCs/>
          <w:sz w:val="24"/>
        </w:rPr>
        <w:t>的权利义务</w:t>
      </w:r>
    </w:p>
    <w:p w:rsidR="00A86CCB" w:rsidRDefault="005E0ED2">
      <w:pPr>
        <w:adjustRightInd w:val="0"/>
        <w:snapToGrid w:val="0"/>
        <w:spacing w:line="360" w:lineRule="auto"/>
        <w:ind w:leftChars="7" w:left="15" w:firstLine="645"/>
        <w:rPr>
          <w:rFonts w:ascii="宋体" w:hAnsi="宋体" w:cs="宋体"/>
          <w:sz w:val="24"/>
        </w:rPr>
      </w:pPr>
      <w:r>
        <w:rPr>
          <w:rFonts w:ascii="宋体" w:hAnsi="宋体" w:cs="宋体" w:hint="eastAsia"/>
          <w:sz w:val="24"/>
        </w:rPr>
        <w:t>14.1</w:t>
      </w:r>
      <w:r>
        <w:rPr>
          <w:rFonts w:ascii="宋体" w:hAnsi="宋体" w:cs="宋体" w:hint="eastAsia"/>
          <w:sz w:val="24"/>
        </w:rPr>
        <w:t>乙方</w:t>
      </w:r>
      <w:r>
        <w:rPr>
          <w:rFonts w:ascii="宋体" w:hAnsi="宋体" w:cs="宋体" w:hint="eastAsia"/>
          <w:sz w:val="24"/>
        </w:rPr>
        <w:t>应按照法律规定及合同约定组织完成工程施工，确保工程质量和安全，不进行转包及违法分包。</w:t>
      </w:r>
    </w:p>
    <w:p w:rsidR="00A86CCB" w:rsidRDefault="005E0ED2">
      <w:pPr>
        <w:adjustRightInd w:val="0"/>
        <w:snapToGrid w:val="0"/>
        <w:spacing w:line="360" w:lineRule="auto"/>
        <w:ind w:leftChars="7" w:left="15" w:firstLine="645"/>
        <w:rPr>
          <w:rFonts w:ascii="宋体" w:hAnsi="宋体" w:cs="宋体"/>
          <w:sz w:val="24"/>
        </w:rPr>
      </w:pPr>
      <w:r>
        <w:rPr>
          <w:rFonts w:ascii="宋体" w:hAnsi="宋体" w:cs="宋体" w:hint="eastAsia"/>
          <w:sz w:val="24"/>
        </w:rPr>
        <w:t>14.2</w:t>
      </w:r>
      <w:r>
        <w:rPr>
          <w:rFonts w:ascii="宋体" w:hAnsi="宋体" w:cs="宋体" w:hint="eastAsia"/>
          <w:sz w:val="24"/>
        </w:rPr>
        <w:t>乙方</w:t>
      </w:r>
      <w:r>
        <w:rPr>
          <w:rFonts w:ascii="宋体" w:hAnsi="宋体" w:cs="宋体" w:hint="eastAsia"/>
          <w:sz w:val="24"/>
        </w:rPr>
        <w:t>应办理法律规定由</w:t>
      </w:r>
      <w:r>
        <w:rPr>
          <w:rFonts w:ascii="宋体" w:hAnsi="宋体" w:cs="宋体" w:hint="eastAsia"/>
          <w:sz w:val="24"/>
        </w:rPr>
        <w:t>乙方</w:t>
      </w:r>
      <w:r>
        <w:rPr>
          <w:rFonts w:ascii="宋体" w:hAnsi="宋体" w:cs="宋体" w:hint="eastAsia"/>
          <w:sz w:val="24"/>
        </w:rPr>
        <w:t>办理的许可和批准，并将办理结果书面报送</w:t>
      </w:r>
      <w:r>
        <w:rPr>
          <w:rFonts w:ascii="宋体" w:hAnsi="宋体" w:cs="宋体" w:hint="eastAsia"/>
          <w:sz w:val="24"/>
        </w:rPr>
        <w:t>甲方</w:t>
      </w:r>
      <w:r>
        <w:rPr>
          <w:rFonts w:ascii="宋体" w:hAnsi="宋体" w:cs="宋体" w:hint="eastAsia"/>
          <w:sz w:val="24"/>
        </w:rPr>
        <w:t>留存。</w:t>
      </w:r>
    </w:p>
    <w:p w:rsidR="00A86CCB" w:rsidRDefault="005E0ED2">
      <w:pPr>
        <w:adjustRightInd w:val="0"/>
        <w:snapToGrid w:val="0"/>
        <w:spacing w:line="360" w:lineRule="auto"/>
        <w:ind w:leftChars="7" w:left="15" w:firstLine="645"/>
        <w:rPr>
          <w:rFonts w:ascii="宋体" w:hAnsi="宋体" w:cs="宋体"/>
          <w:sz w:val="24"/>
        </w:rPr>
      </w:pPr>
      <w:r>
        <w:rPr>
          <w:rFonts w:ascii="宋体" w:hAnsi="宋体" w:cs="宋体" w:hint="eastAsia"/>
          <w:sz w:val="24"/>
        </w:rPr>
        <w:t>14.3</w:t>
      </w:r>
      <w:r>
        <w:rPr>
          <w:rFonts w:ascii="宋体" w:hAnsi="宋体" w:cs="宋体" w:hint="eastAsia"/>
          <w:sz w:val="24"/>
        </w:rPr>
        <w:t>乙方</w:t>
      </w:r>
      <w:r>
        <w:rPr>
          <w:rFonts w:ascii="宋体" w:hAnsi="宋体" w:cs="宋体" w:hint="eastAsia"/>
          <w:sz w:val="24"/>
        </w:rPr>
        <w:t>应按合同约定的工作内容和施工进度要求，编制施工组织设计和施工措施计划，并对所有施工作业和施工方法的完备性和安全可靠性负责。</w:t>
      </w:r>
    </w:p>
    <w:p w:rsidR="00A86CCB" w:rsidRDefault="005E0ED2">
      <w:pPr>
        <w:adjustRightInd w:val="0"/>
        <w:snapToGrid w:val="0"/>
        <w:spacing w:line="360" w:lineRule="auto"/>
        <w:ind w:leftChars="7" w:left="15" w:firstLine="645"/>
        <w:rPr>
          <w:rFonts w:ascii="宋体" w:hAnsi="宋体" w:cs="宋体"/>
          <w:sz w:val="24"/>
        </w:rPr>
      </w:pPr>
      <w:r>
        <w:rPr>
          <w:rFonts w:ascii="宋体" w:hAnsi="宋体" w:cs="宋体" w:hint="eastAsia"/>
          <w:sz w:val="24"/>
        </w:rPr>
        <w:t>14.4</w:t>
      </w:r>
      <w:r>
        <w:rPr>
          <w:rFonts w:ascii="宋体" w:hAnsi="宋体" w:cs="宋体" w:hint="eastAsia"/>
          <w:sz w:val="24"/>
        </w:rPr>
        <w:t>乙方</w:t>
      </w:r>
      <w:r>
        <w:rPr>
          <w:rFonts w:ascii="宋体" w:hAnsi="宋体" w:cs="宋体" w:hint="eastAsia"/>
          <w:sz w:val="24"/>
        </w:rPr>
        <w:t>应将</w:t>
      </w:r>
      <w:r>
        <w:rPr>
          <w:rFonts w:ascii="宋体" w:hAnsi="宋体" w:cs="宋体" w:hint="eastAsia"/>
          <w:sz w:val="24"/>
        </w:rPr>
        <w:t>甲方</w:t>
      </w:r>
      <w:r>
        <w:rPr>
          <w:rFonts w:ascii="宋体" w:hAnsi="宋体" w:cs="宋体" w:hint="eastAsia"/>
          <w:sz w:val="24"/>
        </w:rPr>
        <w:t>按合同约定支付的各项价款专用于合同工程，且应及时支付其雇用人员工资，确保民工工资及时足额发放，并及时向分包人支付合同价款。</w:t>
      </w:r>
    </w:p>
    <w:p w:rsidR="00A86CCB" w:rsidRDefault="005E0ED2">
      <w:pPr>
        <w:adjustRightInd w:val="0"/>
        <w:snapToGrid w:val="0"/>
        <w:spacing w:line="360" w:lineRule="auto"/>
        <w:ind w:leftChars="7" w:left="15" w:firstLine="645"/>
        <w:rPr>
          <w:rFonts w:ascii="宋体" w:hAnsi="宋体" w:cs="宋体"/>
          <w:sz w:val="24"/>
        </w:rPr>
      </w:pPr>
      <w:r>
        <w:rPr>
          <w:rFonts w:ascii="宋体" w:hAnsi="宋体" w:cs="宋体" w:hint="eastAsia"/>
          <w:sz w:val="24"/>
        </w:rPr>
        <w:t>14.5</w:t>
      </w:r>
      <w:r>
        <w:rPr>
          <w:rFonts w:ascii="宋体" w:hAnsi="宋体" w:cs="宋体" w:hint="eastAsia"/>
          <w:sz w:val="24"/>
        </w:rPr>
        <w:t>乙方</w:t>
      </w:r>
      <w:r>
        <w:rPr>
          <w:rFonts w:ascii="宋体" w:hAnsi="宋体" w:cs="宋体" w:hint="eastAsia"/>
          <w:sz w:val="24"/>
        </w:rPr>
        <w:t>在进行合同约定的各项工作时，不得侵害</w:t>
      </w:r>
      <w:r>
        <w:rPr>
          <w:rFonts w:ascii="宋体" w:hAnsi="宋体" w:cs="宋体" w:hint="eastAsia"/>
          <w:sz w:val="24"/>
        </w:rPr>
        <w:t>甲方</w:t>
      </w:r>
      <w:r>
        <w:rPr>
          <w:rFonts w:ascii="宋体" w:hAnsi="宋体" w:cs="宋体" w:hint="eastAsia"/>
          <w:sz w:val="24"/>
        </w:rPr>
        <w:t>与他人使用公用道路、水源、市政管网等公共设施的权利，避免对邻近的公共设施产生干扰。</w:t>
      </w:r>
      <w:r>
        <w:rPr>
          <w:rFonts w:ascii="宋体" w:hAnsi="宋体" w:cs="宋体" w:hint="eastAsia"/>
          <w:sz w:val="24"/>
        </w:rPr>
        <w:t>乙方</w:t>
      </w:r>
      <w:r>
        <w:rPr>
          <w:rFonts w:ascii="宋体" w:hAnsi="宋体" w:cs="宋体" w:hint="eastAsia"/>
          <w:sz w:val="24"/>
        </w:rPr>
        <w:t>占用或使用他人的施工场地，影响他人作业或生活的，应承担相应责任。</w:t>
      </w:r>
    </w:p>
    <w:p w:rsidR="00A86CCB" w:rsidRDefault="005E0ED2">
      <w:pPr>
        <w:adjustRightInd w:val="0"/>
        <w:snapToGrid w:val="0"/>
        <w:spacing w:line="360" w:lineRule="auto"/>
        <w:ind w:leftChars="7" w:left="15" w:firstLine="645"/>
        <w:rPr>
          <w:rFonts w:ascii="宋体" w:hAnsi="宋体" w:cs="宋体"/>
          <w:sz w:val="24"/>
        </w:rPr>
      </w:pPr>
      <w:r>
        <w:rPr>
          <w:rFonts w:ascii="宋体" w:hAnsi="宋体" w:cs="宋体" w:hint="eastAsia"/>
          <w:sz w:val="24"/>
        </w:rPr>
        <w:t>14.6</w:t>
      </w:r>
      <w:r>
        <w:rPr>
          <w:rFonts w:ascii="宋体" w:hAnsi="宋体" w:cs="宋体" w:hint="eastAsia"/>
          <w:sz w:val="24"/>
        </w:rPr>
        <w:t>乙方</w:t>
      </w:r>
      <w:r>
        <w:rPr>
          <w:rFonts w:ascii="宋体" w:hAnsi="宋体" w:cs="宋体" w:hint="eastAsia"/>
          <w:sz w:val="24"/>
        </w:rPr>
        <w:t>应按照法律规定和合同约定编制</w:t>
      </w:r>
      <w:r>
        <w:rPr>
          <w:rFonts w:ascii="宋体" w:hAnsi="宋体" w:cs="宋体" w:hint="eastAsia"/>
          <w:sz w:val="24"/>
        </w:rPr>
        <w:t>竣工资料，完成竣工资料立卷及归档，并向</w:t>
      </w:r>
      <w:r>
        <w:rPr>
          <w:rFonts w:ascii="宋体" w:hAnsi="宋体" w:cs="宋体" w:hint="eastAsia"/>
          <w:sz w:val="24"/>
        </w:rPr>
        <w:t>甲方</w:t>
      </w:r>
      <w:r>
        <w:rPr>
          <w:rFonts w:ascii="宋体" w:hAnsi="宋体" w:cs="宋体" w:hint="eastAsia"/>
          <w:sz w:val="24"/>
        </w:rPr>
        <w:t>提交用于存档的不少于</w:t>
      </w:r>
      <w:r>
        <w:rPr>
          <w:rFonts w:ascii="宋体" w:hAnsi="宋体" w:cs="宋体" w:hint="eastAsia"/>
          <w:sz w:val="24"/>
        </w:rPr>
        <w:t>4</w:t>
      </w:r>
      <w:r>
        <w:rPr>
          <w:rFonts w:ascii="宋体" w:hAnsi="宋体" w:cs="宋体" w:hint="eastAsia"/>
          <w:sz w:val="24"/>
        </w:rPr>
        <w:t>套竣工资料，相关费用已含在签约合同价中。</w:t>
      </w:r>
    </w:p>
    <w:p w:rsidR="00A86CCB" w:rsidRDefault="005E0ED2">
      <w:pPr>
        <w:adjustRightInd w:val="0"/>
        <w:snapToGrid w:val="0"/>
        <w:spacing w:line="360" w:lineRule="auto"/>
        <w:ind w:leftChars="7" w:left="15" w:firstLine="645"/>
        <w:rPr>
          <w:rFonts w:ascii="宋体" w:hAnsi="宋体" w:cs="宋体"/>
          <w:sz w:val="24"/>
        </w:rPr>
      </w:pPr>
      <w:r>
        <w:rPr>
          <w:rFonts w:ascii="宋体" w:hAnsi="宋体" w:cs="宋体" w:hint="eastAsia"/>
          <w:sz w:val="24"/>
        </w:rPr>
        <w:t>14.7</w:t>
      </w:r>
      <w:r>
        <w:rPr>
          <w:rFonts w:ascii="宋体" w:hAnsi="宋体" w:cs="宋体" w:hint="eastAsia"/>
          <w:sz w:val="24"/>
        </w:rPr>
        <w:t>乙方</w:t>
      </w:r>
      <w:r>
        <w:rPr>
          <w:rFonts w:ascii="宋体" w:hAnsi="宋体" w:cs="宋体" w:hint="eastAsia"/>
          <w:sz w:val="24"/>
        </w:rPr>
        <w:t>应自行解决施工所需的通讯、场内道路以及施工、办公、生活所需的临时房屋、办公设备、施工设备等设施、设备，相关费用已含在签约合同价中。</w:t>
      </w:r>
    </w:p>
    <w:p w:rsidR="00A86CCB" w:rsidRDefault="005E0ED2">
      <w:pPr>
        <w:adjustRightInd w:val="0"/>
        <w:snapToGrid w:val="0"/>
        <w:spacing w:line="360" w:lineRule="auto"/>
        <w:ind w:leftChars="7" w:left="15" w:firstLine="645"/>
        <w:rPr>
          <w:rFonts w:ascii="宋体" w:hAnsi="宋体" w:cs="宋体"/>
          <w:sz w:val="24"/>
        </w:rPr>
      </w:pPr>
      <w:r>
        <w:rPr>
          <w:rFonts w:ascii="宋体" w:hAnsi="宋体" w:cs="宋体" w:hint="eastAsia"/>
          <w:sz w:val="24"/>
        </w:rPr>
        <w:t>14.8</w:t>
      </w:r>
      <w:r>
        <w:rPr>
          <w:rFonts w:ascii="宋体" w:hAnsi="宋体" w:cs="宋体" w:hint="eastAsia"/>
          <w:sz w:val="24"/>
        </w:rPr>
        <w:t>乙方</w:t>
      </w:r>
      <w:r>
        <w:rPr>
          <w:rFonts w:ascii="宋体" w:hAnsi="宋体" w:cs="宋体" w:hint="eastAsia"/>
          <w:sz w:val="24"/>
        </w:rPr>
        <w:t>应当预计到施工期间对外界可能产生的必需的不可能避免的干扰，应当积极主动与外界进行协调。</w:t>
      </w:r>
      <w:r>
        <w:rPr>
          <w:rFonts w:ascii="宋体" w:hAnsi="宋体" w:cs="宋体" w:hint="eastAsia"/>
          <w:sz w:val="24"/>
        </w:rPr>
        <w:t>乙方</w:t>
      </w:r>
      <w:r>
        <w:rPr>
          <w:rFonts w:ascii="宋体" w:hAnsi="宋体" w:cs="宋体" w:hint="eastAsia"/>
          <w:sz w:val="24"/>
        </w:rPr>
        <w:t>有责任维护</w:t>
      </w:r>
      <w:r>
        <w:rPr>
          <w:rFonts w:ascii="宋体" w:hAnsi="宋体" w:cs="宋体" w:hint="eastAsia"/>
          <w:sz w:val="24"/>
        </w:rPr>
        <w:t>甲方</w:t>
      </w:r>
      <w:r>
        <w:rPr>
          <w:rFonts w:ascii="宋体" w:hAnsi="宋体" w:cs="宋体" w:hint="eastAsia"/>
          <w:sz w:val="24"/>
        </w:rPr>
        <w:t>在市民中的企业形象，若因工程原因发生骚乱等对</w:t>
      </w:r>
      <w:r>
        <w:rPr>
          <w:rFonts w:ascii="宋体" w:hAnsi="宋体" w:cs="宋体" w:hint="eastAsia"/>
          <w:sz w:val="24"/>
        </w:rPr>
        <w:t>甲方</w:t>
      </w:r>
      <w:r>
        <w:rPr>
          <w:rFonts w:ascii="宋体" w:hAnsi="宋体" w:cs="宋体" w:hint="eastAsia"/>
          <w:sz w:val="24"/>
        </w:rPr>
        <w:t>有影响的重大事件，</w:t>
      </w:r>
      <w:r>
        <w:rPr>
          <w:rFonts w:ascii="宋体" w:hAnsi="宋体" w:cs="宋体" w:hint="eastAsia"/>
          <w:sz w:val="24"/>
        </w:rPr>
        <w:t>乙方</w:t>
      </w:r>
      <w:r>
        <w:rPr>
          <w:rFonts w:ascii="宋体" w:hAnsi="宋体" w:cs="宋体" w:hint="eastAsia"/>
          <w:sz w:val="24"/>
        </w:rPr>
        <w:t>要负全责，造成</w:t>
      </w:r>
      <w:r>
        <w:rPr>
          <w:rFonts w:ascii="宋体" w:hAnsi="宋体" w:cs="宋体" w:hint="eastAsia"/>
          <w:sz w:val="24"/>
        </w:rPr>
        <w:t>甲方</w:t>
      </w:r>
      <w:r>
        <w:rPr>
          <w:rFonts w:ascii="宋体" w:hAnsi="宋体" w:cs="宋体" w:hint="eastAsia"/>
          <w:sz w:val="24"/>
        </w:rPr>
        <w:t>被第三方索赔，</w:t>
      </w:r>
      <w:r>
        <w:rPr>
          <w:rFonts w:ascii="宋体" w:hAnsi="宋体" w:cs="宋体" w:hint="eastAsia"/>
          <w:sz w:val="24"/>
        </w:rPr>
        <w:t>甲方</w:t>
      </w:r>
      <w:r>
        <w:rPr>
          <w:rFonts w:ascii="宋体" w:hAnsi="宋体" w:cs="宋体" w:hint="eastAsia"/>
          <w:sz w:val="24"/>
        </w:rPr>
        <w:t>保留向</w:t>
      </w:r>
      <w:r>
        <w:rPr>
          <w:rFonts w:ascii="宋体" w:hAnsi="宋体" w:cs="宋体" w:hint="eastAsia"/>
          <w:sz w:val="24"/>
        </w:rPr>
        <w:t>乙方</w:t>
      </w:r>
      <w:r>
        <w:rPr>
          <w:rFonts w:ascii="宋体" w:hAnsi="宋体" w:cs="宋体" w:hint="eastAsia"/>
          <w:sz w:val="24"/>
        </w:rPr>
        <w:t>索赔的权利。</w:t>
      </w:r>
    </w:p>
    <w:p w:rsidR="00A86CCB" w:rsidRDefault="005E0ED2">
      <w:pPr>
        <w:adjustRightInd w:val="0"/>
        <w:snapToGrid w:val="0"/>
        <w:spacing w:line="360" w:lineRule="auto"/>
        <w:ind w:leftChars="7" w:left="15" w:firstLine="645"/>
        <w:rPr>
          <w:rFonts w:ascii="宋体" w:hAnsi="宋体" w:cs="宋体"/>
          <w:sz w:val="24"/>
        </w:rPr>
      </w:pPr>
      <w:r>
        <w:rPr>
          <w:rFonts w:ascii="宋体" w:hAnsi="宋体" w:cs="宋体" w:hint="eastAsia"/>
          <w:sz w:val="24"/>
        </w:rPr>
        <w:t>14.9</w:t>
      </w:r>
      <w:r>
        <w:rPr>
          <w:rFonts w:ascii="宋体" w:hAnsi="宋体" w:cs="宋体" w:hint="eastAsia"/>
          <w:sz w:val="24"/>
        </w:rPr>
        <w:t>乙方</w:t>
      </w:r>
      <w:r>
        <w:rPr>
          <w:rFonts w:ascii="宋体" w:hAnsi="宋体" w:cs="宋体" w:hint="eastAsia"/>
          <w:sz w:val="24"/>
        </w:rPr>
        <w:t>指派</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为本工程的项目负责人，具体处理本工程施工过程中的各项事务。</w:t>
      </w:r>
    </w:p>
    <w:p w:rsidR="00A86CCB" w:rsidRDefault="005E0ED2">
      <w:pPr>
        <w:adjustRightInd w:val="0"/>
        <w:snapToGrid w:val="0"/>
        <w:spacing w:line="360" w:lineRule="auto"/>
        <w:ind w:firstLine="645"/>
        <w:rPr>
          <w:rFonts w:ascii="宋体" w:hAnsi="宋体" w:cs="宋体"/>
          <w:sz w:val="24"/>
        </w:rPr>
      </w:pPr>
      <w:r>
        <w:rPr>
          <w:rFonts w:ascii="宋体" w:hAnsi="宋体" w:cs="宋体" w:hint="eastAsia"/>
          <w:sz w:val="24"/>
        </w:rPr>
        <w:t>14.10</w:t>
      </w:r>
      <w:r>
        <w:rPr>
          <w:rFonts w:ascii="宋体" w:hAnsi="宋体" w:cs="宋体" w:hint="eastAsia"/>
          <w:sz w:val="24"/>
        </w:rPr>
        <w:t>因政策变化、不可抗力及合同当事人之外的原因导致合同暂停，</w:t>
      </w:r>
      <w:r>
        <w:rPr>
          <w:rFonts w:ascii="宋体" w:hAnsi="宋体" w:cs="宋体" w:hint="eastAsia"/>
          <w:sz w:val="24"/>
        </w:rPr>
        <w:t>乙方</w:t>
      </w:r>
      <w:r>
        <w:rPr>
          <w:rFonts w:ascii="宋体" w:hAnsi="宋体" w:cs="宋体" w:hint="eastAsia"/>
          <w:sz w:val="24"/>
        </w:rPr>
        <w:t>应妥善做好已完工程、已购材料和工程设备的保护。</w:t>
      </w:r>
    </w:p>
    <w:p w:rsidR="00A86CCB" w:rsidRDefault="005E0ED2">
      <w:pPr>
        <w:adjustRightInd w:val="0"/>
        <w:snapToGrid w:val="0"/>
        <w:spacing w:line="360" w:lineRule="auto"/>
        <w:rPr>
          <w:rFonts w:ascii="宋体" w:hAnsi="宋体" w:cs="宋体"/>
          <w:b/>
          <w:sz w:val="24"/>
        </w:rPr>
      </w:pPr>
      <w:r>
        <w:rPr>
          <w:rFonts w:ascii="宋体" w:hAnsi="宋体" w:cs="宋体" w:hint="eastAsia"/>
          <w:b/>
          <w:sz w:val="24"/>
        </w:rPr>
        <w:t>1</w:t>
      </w:r>
      <w:r>
        <w:rPr>
          <w:rFonts w:ascii="宋体" w:hAnsi="宋体" w:cs="宋体" w:hint="eastAsia"/>
          <w:b/>
          <w:sz w:val="24"/>
        </w:rPr>
        <w:t>5</w:t>
      </w:r>
      <w:r>
        <w:rPr>
          <w:rFonts w:ascii="宋体" w:hAnsi="宋体" w:cs="宋体" w:hint="eastAsia"/>
          <w:b/>
          <w:sz w:val="24"/>
        </w:rPr>
        <w:t>、其他</w:t>
      </w:r>
    </w:p>
    <w:p w:rsidR="00A86CCB" w:rsidRDefault="005E0ED2">
      <w:pPr>
        <w:adjustRightInd w:val="0"/>
        <w:snapToGrid w:val="0"/>
        <w:spacing w:line="360" w:lineRule="auto"/>
        <w:ind w:leftChars="7" w:left="15" w:firstLine="645"/>
        <w:rPr>
          <w:rFonts w:ascii="宋体" w:hAnsi="宋体" w:cs="宋体"/>
          <w:sz w:val="24"/>
        </w:rPr>
      </w:pPr>
      <w:r>
        <w:rPr>
          <w:rFonts w:ascii="宋体" w:hAnsi="宋体" w:cs="宋体" w:hint="eastAsia"/>
          <w:sz w:val="24"/>
        </w:rPr>
        <w:lastRenderedPageBreak/>
        <w:t>1</w:t>
      </w:r>
      <w:r>
        <w:rPr>
          <w:rFonts w:ascii="宋体" w:hAnsi="宋体" w:cs="宋体" w:hint="eastAsia"/>
          <w:sz w:val="24"/>
        </w:rPr>
        <w:t>5</w:t>
      </w:r>
      <w:r>
        <w:rPr>
          <w:rFonts w:ascii="宋体" w:hAnsi="宋体" w:cs="宋体" w:hint="eastAsia"/>
          <w:sz w:val="24"/>
        </w:rPr>
        <w:t>.1</w:t>
      </w:r>
      <w:r>
        <w:rPr>
          <w:rFonts w:ascii="宋体" w:hAnsi="宋体" w:cs="宋体" w:hint="eastAsia"/>
          <w:sz w:val="24"/>
        </w:rPr>
        <w:t>合同当事人应在颁发工程接收证书后</w:t>
      </w:r>
      <w:r>
        <w:rPr>
          <w:rFonts w:ascii="宋体" w:hAnsi="宋体" w:cs="宋体" w:hint="eastAsia"/>
          <w:sz w:val="24"/>
        </w:rPr>
        <w:t xml:space="preserve"> 7 </w:t>
      </w:r>
      <w:r>
        <w:rPr>
          <w:rFonts w:ascii="宋体" w:hAnsi="宋体" w:cs="宋体" w:hint="eastAsia"/>
          <w:sz w:val="24"/>
        </w:rPr>
        <w:t>天内完成工程的移交。工程移交前，</w:t>
      </w:r>
      <w:r>
        <w:rPr>
          <w:rFonts w:ascii="宋体" w:hAnsi="宋体" w:cs="宋体" w:hint="eastAsia"/>
          <w:sz w:val="24"/>
        </w:rPr>
        <w:t>乙方</w:t>
      </w:r>
      <w:r>
        <w:rPr>
          <w:rFonts w:ascii="宋体" w:hAnsi="宋体" w:cs="宋体" w:hint="eastAsia"/>
          <w:sz w:val="24"/>
        </w:rPr>
        <w:t>应负责工程照管、成品保护、保管等，并承担与之</w:t>
      </w:r>
      <w:r>
        <w:rPr>
          <w:rFonts w:ascii="宋体" w:hAnsi="宋体" w:cs="宋体" w:hint="eastAsia"/>
          <w:sz w:val="24"/>
        </w:rPr>
        <w:t>有关的各项费用。</w:t>
      </w:r>
    </w:p>
    <w:p w:rsidR="00A86CCB" w:rsidRDefault="005E0ED2">
      <w:pPr>
        <w:adjustRightInd w:val="0"/>
        <w:snapToGrid w:val="0"/>
        <w:spacing w:line="360" w:lineRule="auto"/>
        <w:ind w:leftChars="7" w:left="15" w:firstLine="645"/>
        <w:rPr>
          <w:rFonts w:ascii="宋体" w:hAnsi="宋体" w:cs="宋体"/>
          <w:sz w:val="24"/>
        </w:rPr>
      </w:pPr>
      <w:r>
        <w:rPr>
          <w:rFonts w:ascii="宋体" w:hAnsi="宋体" w:cs="宋体" w:hint="eastAsia"/>
          <w:sz w:val="24"/>
        </w:rPr>
        <w:t>1</w:t>
      </w:r>
      <w:r>
        <w:rPr>
          <w:rFonts w:ascii="宋体" w:hAnsi="宋体" w:cs="宋体" w:hint="eastAsia"/>
          <w:sz w:val="24"/>
        </w:rPr>
        <w:t>5</w:t>
      </w:r>
      <w:r>
        <w:rPr>
          <w:rFonts w:ascii="宋体" w:hAnsi="宋体" w:cs="宋体" w:hint="eastAsia"/>
          <w:sz w:val="24"/>
        </w:rPr>
        <w:t>.2</w:t>
      </w:r>
      <w:r>
        <w:rPr>
          <w:rFonts w:ascii="宋体" w:hAnsi="宋体" w:cs="宋体" w:hint="eastAsia"/>
          <w:sz w:val="24"/>
        </w:rPr>
        <w:t>因合同及合同有关事项产生的争议，合同当事人可以向有</w:t>
      </w:r>
      <w:r>
        <w:rPr>
          <w:rFonts w:ascii="宋体" w:hAnsi="宋体" w:cs="宋体" w:hint="eastAsia"/>
          <w:sz w:val="24"/>
          <w:u w:val="single"/>
        </w:rPr>
        <w:t>本合同签订地</w:t>
      </w:r>
      <w:r>
        <w:rPr>
          <w:rFonts w:ascii="宋体" w:hAnsi="宋体" w:cs="宋体" w:hint="eastAsia"/>
          <w:sz w:val="24"/>
          <w:u w:val="single"/>
        </w:rPr>
        <w:t>（长沙市雨花区）</w:t>
      </w:r>
      <w:r>
        <w:rPr>
          <w:rFonts w:ascii="宋体" w:hAnsi="宋体" w:cs="宋体" w:hint="eastAsia"/>
          <w:sz w:val="24"/>
          <w:u w:val="single"/>
        </w:rPr>
        <w:t>的人民法院</w:t>
      </w:r>
      <w:r>
        <w:rPr>
          <w:rFonts w:ascii="宋体" w:hAnsi="宋体" w:cs="宋体" w:hint="eastAsia"/>
          <w:sz w:val="24"/>
        </w:rPr>
        <w:t>起诉。</w:t>
      </w:r>
    </w:p>
    <w:p w:rsidR="00A86CCB" w:rsidRDefault="005E0ED2">
      <w:pPr>
        <w:adjustRightInd w:val="0"/>
        <w:snapToGrid w:val="0"/>
        <w:spacing w:line="360" w:lineRule="auto"/>
        <w:ind w:leftChars="7" w:left="15" w:firstLine="645"/>
        <w:rPr>
          <w:rFonts w:ascii="宋体" w:hAnsi="宋体" w:cs="宋体"/>
          <w:sz w:val="24"/>
        </w:rPr>
      </w:pPr>
      <w:r>
        <w:rPr>
          <w:rFonts w:ascii="宋体" w:hAnsi="宋体" w:cs="宋体" w:hint="eastAsia"/>
          <w:sz w:val="24"/>
        </w:rPr>
        <w:t>1</w:t>
      </w:r>
      <w:r>
        <w:rPr>
          <w:rFonts w:ascii="宋体" w:hAnsi="宋体" w:cs="宋体" w:hint="eastAsia"/>
          <w:sz w:val="24"/>
        </w:rPr>
        <w:t>5</w:t>
      </w:r>
      <w:r>
        <w:rPr>
          <w:rFonts w:ascii="宋体" w:hAnsi="宋体" w:cs="宋体" w:hint="eastAsia"/>
          <w:sz w:val="24"/>
        </w:rPr>
        <w:t>.3</w:t>
      </w:r>
      <w:r>
        <w:rPr>
          <w:rFonts w:ascii="宋体" w:hAnsi="宋体" w:cs="宋体" w:hint="eastAsia"/>
          <w:sz w:val="24"/>
        </w:rPr>
        <w:t>合同未尽事宜，合同当事人另行签订补充协议，补充协议是合同的组成部分。</w:t>
      </w:r>
    </w:p>
    <w:p w:rsidR="00A86CCB" w:rsidRDefault="005E0ED2">
      <w:pPr>
        <w:adjustRightInd w:val="0"/>
        <w:snapToGrid w:val="0"/>
        <w:spacing w:line="360" w:lineRule="auto"/>
        <w:ind w:firstLine="645"/>
        <w:rPr>
          <w:rFonts w:ascii="宋体" w:hAnsi="宋体" w:cs="宋体"/>
          <w:sz w:val="24"/>
        </w:rPr>
      </w:pPr>
      <w:r>
        <w:rPr>
          <w:rFonts w:ascii="宋体" w:hAnsi="宋体" w:cs="宋体" w:hint="eastAsia"/>
          <w:sz w:val="24"/>
        </w:rPr>
        <w:t>1</w:t>
      </w:r>
      <w:r>
        <w:rPr>
          <w:rFonts w:ascii="宋体" w:hAnsi="宋体" w:cs="宋体" w:hint="eastAsia"/>
          <w:sz w:val="24"/>
        </w:rPr>
        <w:t>5</w:t>
      </w:r>
      <w:r>
        <w:rPr>
          <w:rFonts w:ascii="宋体" w:hAnsi="宋体" w:cs="宋体" w:hint="eastAsia"/>
          <w:sz w:val="24"/>
        </w:rPr>
        <w:t>.4</w:t>
      </w:r>
      <w:r>
        <w:rPr>
          <w:rFonts w:ascii="宋体" w:hAnsi="宋体" w:cs="宋体" w:hint="eastAsia"/>
          <w:sz w:val="24"/>
        </w:rPr>
        <w:t>本合同自</w:t>
      </w:r>
      <w:r>
        <w:rPr>
          <w:rFonts w:ascii="宋体" w:hAnsi="宋体" w:cs="宋体" w:hint="eastAsia"/>
          <w:sz w:val="24"/>
        </w:rPr>
        <w:t xml:space="preserve"> </w:t>
      </w:r>
      <w:r>
        <w:rPr>
          <w:rFonts w:ascii="宋体" w:hAnsi="宋体" w:cs="宋体" w:hint="eastAsia"/>
          <w:sz w:val="24"/>
        </w:rPr>
        <w:t>双方法定代表人或授权</w:t>
      </w:r>
      <w:r>
        <w:rPr>
          <w:rFonts w:ascii="宋体" w:hAnsi="宋体" w:cs="宋体" w:hint="eastAsia"/>
          <w:sz w:val="24"/>
        </w:rPr>
        <w:t>代表</w:t>
      </w:r>
      <w:r>
        <w:rPr>
          <w:rFonts w:ascii="宋体" w:hAnsi="宋体" w:cs="宋体" w:hint="eastAsia"/>
          <w:sz w:val="24"/>
        </w:rPr>
        <w:t>签字，加盖</w:t>
      </w:r>
      <w:r>
        <w:rPr>
          <w:rFonts w:ascii="宋体" w:hAnsi="宋体" w:cs="宋体" w:hint="eastAsia"/>
          <w:sz w:val="24"/>
        </w:rPr>
        <w:t>公章或</w:t>
      </w:r>
      <w:r>
        <w:rPr>
          <w:rFonts w:ascii="宋体" w:hAnsi="宋体" w:cs="宋体" w:hint="eastAsia"/>
          <w:sz w:val="24"/>
        </w:rPr>
        <w:t>合同专用章后</w:t>
      </w:r>
      <w:r>
        <w:rPr>
          <w:rFonts w:ascii="宋体" w:hAnsi="宋体" w:cs="宋体" w:hint="eastAsia"/>
          <w:sz w:val="24"/>
        </w:rPr>
        <w:t>生效。</w:t>
      </w:r>
    </w:p>
    <w:p w:rsidR="00A86CCB" w:rsidRDefault="005E0ED2">
      <w:pPr>
        <w:adjustRightInd w:val="0"/>
        <w:snapToGrid w:val="0"/>
        <w:spacing w:line="360" w:lineRule="auto"/>
        <w:ind w:firstLine="645"/>
        <w:rPr>
          <w:rFonts w:ascii="宋体" w:hAnsi="宋体" w:cs="宋体"/>
          <w:sz w:val="24"/>
        </w:rPr>
      </w:pPr>
      <w:r>
        <w:rPr>
          <w:rFonts w:ascii="宋体" w:hAnsi="宋体" w:cs="宋体" w:hint="eastAsia"/>
          <w:sz w:val="24"/>
        </w:rPr>
        <w:t>15.5</w:t>
      </w:r>
      <w:r>
        <w:rPr>
          <w:rFonts w:ascii="宋体" w:hAnsi="宋体" w:cs="宋体" w:hint="eastAsia"/>
          <w:sz w:val="24"/>
        </w:rPr>
        <w:t>合同签订时间</w:t>
      </w:r>
    </w:p>
    <w:p w:rsidR="00A86CCB" w:rsidRDefault="005E0ED2">
      <w:pPr>
        <w:adjustRightInd w:val="0"/>
        <w:snapToGrid w:val="0"/>
        <w:spacing w:line="360" w:lineRule="auto"/>
        <w:ind w:firstLine="645"/>
        <w:rPr>
          <w:rFonts w:ascii="宋体" w:hAnsi="宋体" w:cs="宋体"/>
          <w:sz w:val="24"/>
        </w:rPr>
      </w:pPr>
      <w:r>
        <w:rPr>
          <w:rFonts w:ascii="宋体" w:hAnsi="宋体" w:cs="宋体" w:hint="eastAsia"/>
          <w:sz w:val="24"/>
        </w:rPr>
        <w:t>本合同于</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日签订。</w:t>
      </w:r>
    </w:p>
    <w:p w:rsidR="00A86CCB" w:rsidRDefault="005E0ED2">
      <w:pPr>
        <w:adjustRightInd w:val="0"/>
        <w:snapToGrid w:val="0"/>
        <w:spacing w:line="360" w:lineRule="auto"/>
        <w:ind w:firstLine="645"/>
        <w:rPr>
          <w:rFonts w:ascii="宋体" w:hAnsi="宋体" w:cs="宋体"/>
          <w:sz w:val="24"/>
        </w:rPr>
      </w:pPr>
      <w:r>
        <w:rPr>
          <w:rFonts w:ascii="宋体" w:hAnsi="宋体" w:cs="宋体" w:hint="eastAsia"/>
          <w:sz w:val="24"/>
        </w:rPr>
        <w:t>15.6</w:t>
      </w:r>
      <w:r>
        <w:rPr>
          <w:rFonts w:ascii="宋体" w:hAnsi="宋体" w:cs="宋体" w:hint="eastAsia"/>
          <w:sz w:val="24"/>
        </w:rPr>
        <w:t>合同签订地点</w:t>
      </w:r>
    </w:p>
    <w:p w:rsidR="00A86CCB" w:rsidRDefault="005E0ED2">
      <w:pPr>
        <w:adjustRightInd w:val="0"/>
        <w:snapToGrid w:val="0"/>
        <w:spacing w:line="360" w:lineRule="auto"/>
        <w:ind w:firstLine="645"/>
        <w:rPr>
          <w:rFonts w:ascii="宋体" w:hAnsi="宋体" w:cs="宋体"/>
          <w:sz w:val="24"/>
        </w:rPr>
      </w:pPr>
      <w:r>
        <w:rPr>
          <w:rFonts w:ascii="宋体" w:hAnsi="宋体" w:cs="宋体" w:hint="eastAsia"/>
          <w:sz w:val="24"/>
        </w:rPr>
        <w:t>本合同在</w:t>
      </w:r>
      <w:r>
        <w:rPr>
          <w:rFonts w:ascii="宋体" w:hAnsi="宋体" w:cs="宋体" w:hint="eastAsia"/>
          <w:sz w:val="24"/>
          <w:u w:val="single"/>
        </w:rPr>
        <w:t xml:space="preserve"> </w:t>
      </w:r>
      <w:r>
        <w:rPr>
          <w:rFonts w:ascii="宋体" w:hAnsi="宋体" w:cs="宋体" w:hint="eastAsia"/>
          <w:sz w:val="24"/>
          <w:u w:val="single"/>
        </w:rPr>
        <w:t>湖南省长沙市雨花区</w:t>
      </w:r>
      <w:r>
        <w:rPr>
          <w:rFonts w:ascii="宋体" w:hAnsi="宋体" w:cs="宋体" w:hint="eastAsia"/>
          <w:sz w:val="24"/>
          <w:u w:val="single"/>
        </w:rPr>
        <w:t xml:space="preserve"> </w:t>
      </w:r>
      <w:r>
        <w:rPr>
          <w:rFonts w:ascii="宋体" w:hAnsi="宋体" w:cs="宋体" w:hint="eastAsia"/>
          <w:sz w:val="24"/>
        </w:rPr>
        <w:t>签订。</w:t>
      </w:r>
    </w:p>
    <w:p w:rsidR="00A86CCB" w:rsidRDefault="005E0ED2">
      <w:pPr>
        <w:adjustRightInd w:val="0"/>
        <w:snapToGrid w:val="0"/>
        <w:spacing w:line="360" w:lineRule="auto"/>
        <w:ind w:firstLine="645"/>
        <w:rPr>
          <w:rFonts w:ascii="宋体" w:hAnsi="宋体" w:cs="宋体"/>
          <w:sz w:val="24"/>
        </w:rPr>
      </w:pPr>
      <w:r>
        <w:rPr>
          <w:rFonts w:ascii="宋体" w:hAnsi="宋体" w:cs="宋体" w:hint="eastAsia"/>
          <w:sz w:val="24"/>
        </w:rPr>
        <w:t>1</w:t>
      </w:r>
      <w:r>
        <w:rPr>
          <w:rFonts w:ascii="宋体" w:hAnsi="宋体" w:cs="宋体" w:hint="eastAsia"/>
          <w:sz w:val="24"/>
        </w:rPr>
        <w:t>5</w:t>
      </w:r>
      <w:r>
        <w:rPr>
          <w:rFonts w:ascii="宋体" w:hAnsi="宋体" w:cs="宋体" w:hint="eastAsia"/>
          <w:sz w:val="24"/>
        </w:rPr>
        <w:t>.</w:t>
      </w:r>
      <w:r>
        <w:rPr>
          <w:rFonts w:ascii="宋体" w:hAnsi="宋体" w:cs="宋体" w:hint="eastAsia"/>
          <w:sz w:val="24"/>
        </w:rPr>
        <w:t>7</w:t>
      </w:r>
      <w:r>
        <w:rPr>
          <w:rFonts w:ascii="宋体" w:hAnsi="宋体" w:cs="宋体" w:hint="eastAsia"/>
          <w:sz w:val="24"/>
        </w:rPr>
        <w:t>本合同一式</w:t>
      </w:r>
      <w:r>
        <w:rPr>
          <w:rFonts w:ascii="宋体" w:hAnsi="宋体" w:cs="宋体" w:hint="eastAsia"/>
          <w:sz w:val="24"/>
        </w:rPr>
        <w:t>八</w:t>
      </w:r>
      <w:r>
        <w:rPr>
          <w:rFonts w:ascii="宋体" w:hAnsi="宋体" w:cs="宋体" w:hint="eastAsia"/>
          <w:sz w:val="24"/>
        </w:rPr>
        <w:t>份（二正</w:t>
      </w:r>
      <w:r>
        <w:rPr>
          <w:rFonts w:ascii="宋体" w:hAnsi="宋体" w:cs="宋体" w:hint="eastAsia"/>
          <w:sz w:val="24"/>
        </w:rPr>
        <w:t>六</w:t>
      </w:r>
      <w:r>
        <w:rPr>
          <w:rFonts w:ascii="宋体" w:hAnsi="宋体" w:cs="宋体" w:hint="eastAsia"/>
          <w:sz w:val="24"/>
        </w:rPr>
        <w:t>副），</w:t>
      </w:r>
      <w:r>
        <w:rPr>
          <w:rFonts w:ascii="宋体" w:hAnsi="宋体" w:cs="宋体" w:hint="eastAsia"/>
          <w:sz w:val="24"/>
        </w:rPr>
        <w:t>甲方</w:t>
      </w:r>
      <w:r>
        <w:rPr>
          <w:rFonts w:ascii="宋体" w:hAnsi="宋体" w:cs="宋体" w:hint="eastAsia"/>
          <w:sz w:val="24"/>
        </w:rPr>
        <w:t>执</w:t>
      </w:r>
      <w:r>
        <w:rPr>
          <w:rFonts w:ascii="宋体" w:hAnsi="宋体" w:cs="宋体" w:hint="eastAsia"/>
          <w:sz w:val="24"/>
        </w:rPr>
        <w:t>六</w:t>
      </w:r>
      <w:r>
        <w:rPr>
          <w:rFonts w:ascii="宋体" w:hAnsi="宋体" w:cs="宋体" w:hint="eastAsia"/>
          <w:sz w:val="24"/>
        </w:rPr>
        <w:t>份（一正</w:t>
      </w:r>
      <w:r>
        <w:rPr>
          <w:rFonts w:ascii="宋体" w:hAnsi="宋体" w:cs="宋体" w:hint="eastAsia"/>
          <w:sz w:val="24"/>
        </w:rPr>
        <w:t>五</w:t>
      </w:r>
      <w:r>
        <w:rPr>
          <w:rFonts w:ascii="宋体" w:hAnsi="宋体" w:cs="宋体" w:hint="eastAsia"/>
          <w:sz w:val="24"/>
        </w:rPr>
        <w:t>副），</w:t>
      </w:r>
      <w:r>
        <w:rPr>
          <w:rFonts w:ascii="宋体" w:hAnsi="宋体" w:cs="宋体" w:hint="eastAsia"/>
          <w:sz w:val="24"/>
        </w:rPr>
        <w:t>乙方</w:t>
      </w:r>
      <w:r>
        <w:rPr>
          <w:rFonts w:ascii="宋体" w:hAnsi="宋体" w:cs="宋体" w:hint="eastAsia"/>
          <w:sz w:val="24"/>
        </w:rPr>
        <w:t>执</w:t>
      </w:r>
      <w:r>
        <w:rPr>
          <w:rFonts w:ascii="宋体" w:hAnsi="宋体" w:cs="宋体" w:hint="eastAsia"/>
          <w:sz w:val="24"/>
        </w:rPr>
        <w:t>二</w:t>
      </w:r>
      <w:r>
        <w:rPr>
          <w:rFonts w:ascii="宋体" w:hAnsi="宋体" w:cs="宋体" w:hint="eastAsia"/>
          <w:sz w:val="24"/>
        </w:rPr>
        <w:t>份（一正</w:t>
      </w:r>
      <w:r>
        <w:rPr>
          <w:rFonts w:ascii="宋体" w:hAnsi="宋体" w:cs="宋体" w:hint="eastAsia"/>
          <w:sz w:val="24"/>
        </w:rPr>
        <w:t>一</w:t>
      </w:r>
      <w:r>
        <w:rPr>
          <w:rFonts w:ascii="宋体" w:hAnsi="宋体" w:cs="宋体" w:hint="eastAsia"/>
          <w:sz w:val="24"/>
        </w:rPr>
        <w:t>副）。合同正本和副本均具有同等法律效力，当合同副本与正本存有差异时，以合同正本为准。</w:t>
      </w:r>
    </w:p>
    <w:p w:rsidR="00A86CCB" w:rsidRDefault="005E0ED2">
      <w:pPr>
        <w:adjustRightInd w:val="0"/>
        <w:snapToGrid w:val="0"/>
        <w:spacing w:line="360" w:lineRule="auto"/>
        <w:ind w:firstLine="645"/>
        <w:rPr>
          <w:rFonts w:ascii="宋体" w:hAnsi="宋体" w:cs="宋体"/>
          <w:sz w:val="24"/>
        </w:rPr>
      </w:pPr>
      <w:r>
        <w:rPr>
          <w:rFonts w:ascii="宋体" w:hAnsi="宋体" w:cs="宋体" w:hint="eastAsia"/>
          <w:sz w:val="24"/>
        </w:rPr>
        <w:t>15.8</w:t>
      </w:r>
      <w:r>
        <w:rPr>
          <w:rFonts w:ascii="宋体" w:hAnsi="宋体" w:cs="宋体" w:hint="eastAsia"/>
          <w:sz w:val="24"/>
        </w:rPr>
        <w:t>“合同价格”系指</w:t>
      </w:r>
      <w:r>
        <w:rPr>
          <w:rFonts w:ascii="宋体" w:hAnsi="宋体" w:cs="宋体" w:hint="eastAsia"/>
          <w:sz w:val="24"/>
        </w:rPr>
        <w:t>甲方</w:t>
      </w:r>
      <w:r>
        <w:rPr>
          <w:rFonts w:ascii="宋体" w:hAnsi="宋体" w:cs="宋体" w:hint="eastAsia"/>
          <w:sz w:val="24"/>
        </w:rPr>
        <w:t>用于支付</w:t>
      </w:r>
      <w:r>
        <w:rPr>
          <w:rFonts w:ascii="宋体" w:hAnsi="宋体" w:cs="宋体" w:hint="eastAsia"/>
          <w:sz w:val="24"/>
        </w:rPr>
        <w:t>乙方</w:t>
      </w:r>
      <w:r>
        <w:rPr>
          <w:rFonts w:ascii="宋体" w:hAnsi="宋体" w:cs="宋体" w:hint="eastAsia"/>
          <w:sz w:val="24"/>
        </w:rPr>
        <w:t>按照合同约定完成承包范围内全部工作的金额，包括合同履行过程中按合同约定发生的价格变化，即按照长沙市政府或其职能部门相关规定，经长沙市政府相关职能部门或长沙市轨道交通集团有限公司授权的单位审定的结算价格</w:t>
      </w:r>
      <w:r>
        <w:rPr>
          <w:rFonts w:ascii="宋体" w:hAnsi="宋体" w:cs="宋体" w:hint="eastAsia"/>
          <w:sz w:val="24"/>
        </w:rPr>
        <w:t>。</w:t>
      </w:r>
    </w:p>
    <w:p w:rsidR="00A86CCB" w:rsidRDefault="005E0ED2">
      <w:pPr>
        <w:adjustRightInd w:val="0"/>
        <w:snapToGrid w:val="0"/>
        <w:spacing w:line="360" w:lineRule="auto"/>
        <w:ind w:firstLine="645"/>
        <w:rPr>
          <w:rFonts w:ascii="宋体" w:hAnsi="宋体" w:cs="宋体"/>
          <w:sz w:val="24"/>
        </w:rPr>
      </w:pPr>
      <w:r>
        <w:rPr>
          <w:rFonts w:ascii="宋体" w:hAnsi="宋体" w:cs="宋体" w:hint="eastAsia"/>
          <w:sz w:val="24"/>
        </w:rPr>
        <w:t>15.9</w:t>
      </w:r>
      <w:r>
        <w:rPr>
          <w:rFonts w:ascii="宋体" w:hAnsi="宋体" w:cs="宋体" w:hint="eastAsia"/>
          <w:sz w:val="24"/>
        </w:rPr>
        <w:t>双方约定的其他事项（本条约定与合同条款中其他约定不一致时，以本条为准）：</w:t>
      </w:r>
      <w:r>
        <w:rPr>
          <w:rFonts w:ascii="宋体" w:hAnsi="宋体" w:cs="宋体" w:hint="eastAsia"/>
          <w:sz w:val="24"/>
          <w:u w:val="single"/>
        </w:rPr>
        <w:t xml:space="preserve">                            </w:t>
      </w:r>
      <w:r>
        <w:rPr>
          <w:rFonts w:ascii="宋体" w:hAnsi="宋体" w:cs="宋体" w:hint="eastAsia"/>
          <w:sz w:val="24"/>
        </w:rPr>
        <w:t>。</w:t>
      </w:r>
    </w:p>
    <w:p w:rsidR="00A86CCB" w:rsidRDefault="00A86CCB">
      <w:pPr>
        <w:pStyle w:val="a8"/>
        <w:rPr>
          <w:rFonts w:ascii="宋体" w:hAnsi="宋体" w:cs="宋体"/>
        </w:rPr>
      </w:pPr>
    </w:p>
    <w:p w:rsidR="00A86CCB" w:rsidRDefault="00A86CCB">
      <w:pPr>
        <w:pStyle w:val="a8"/>
        <w:rPr>
          <w:rFonts w:ascii="宋体" w:hAnsi="宋体" w:cs="宋体"/>
        </w:rPr>
      </w:pPr>
    </w:p>
    <w:p w:rsidR="00A86CCB" w:rsidRDefault="00A86CCB">
      <w:pPr>
        <w:rPr>
          <w:rFonts w:ascii="宋体" w:hAnsi="宋体" w:cs="宋体"/>
        </w:rPr>
      </w:pPr>
    </w:p>
    <w:p w:rsidR="00A86CCB" w:rsidRDefault="00A86CCB">
      <w:pPr>
        <w:pStyle w:val="a8"/>
        <w:rPr>
          <w:rFonts w:ascii="宋体" w:hAnsi="宋体" w:cs="宋体"/>
        </w:rPr>
      </w:pPr>
    </w:p>
    <w:p w:rsidR="00A86CCB" w:rsidRDefault="00A86CCB">
      <w:pPr>
        <w:rPr>
          <w:rFonts w:ascii="宋体" w:hAnsi="宋体" w:cs="宋体"/>
        </w:rPr>
      </w:pPr>
    </w:p>
    <w:p w:rsidR="00A86CCB" w:rsidRDefault="00A86CCB">
      <w:pPr>
        <w:pStyle w:val="a8"/>
        <w:rPr>
          <w:rFonts w:ascii="宋体" w:hAnsi="宋体" w:cs="宋体"/>
        </w:rPr>
      </w:pPr>
    </w:p>
    <w:p w:rsidR="00A86CCB" w:rsidRDefault="00A86CCB">
      <w:pPr>
        <w:rPr>
          <w:rFonts w:ascii="宋体" w:hAnsi="宋体" w:cs="宋体"/>
        </w:rPr>
      </w:pPr>
    </w:p>
    <w:p w:rsidR="00A86CCB" w:rsidRDefault="00A86CCB">
      <w:pPr>
        <w:pStyle w:val="a8"/>
        <w:rPr>
          <w:rFonts w:ascii="宋体" w:hAnsi="宋体" w:cs="宋体"/>
        </w:rPr>
      </w:pPr>
    </w:p>
    <w:p w:rsidR="00A86CCB" w:rsidRDefault="00A86CCB">
      <w:pPr>
        <w:rPr>
          <w:rFonts w:ascii="宋体" w:hAnsi="宋体" w:cs="宋体"/>
        </w:rPr>
      </w:pPr>
    </w:p>
    <w:p w:rsidR="00A86CCB" w:rsidRDefault="00A86CCB">
      <w:pPr>
        <w:pStyle w:val="a8"/>
        <w:rPr>
          <w:rFonts w:ascii="宋体" w:hAnsi="宋体" w:cs="宋体"/>
        </w:rPr>
      </w:pPr>
    </w:p>
    <w:p w:rsidR="00A86CCB" w:rsidRDefault="00A86CCB">
      <w:pPr>
        <w:rPr>
          <w:rFonts w:ascii="宋体" w:hAnsi="宋体" w:cs="宋体"/>
        </w:rPr>
      </w:pPr>
    </w:p>
    <w:p w:rsidR="00A86CCB" w:rsidRDefault="00A86CCB">
      <w:pPr>
        <w:pStyle w:val="a8"/>
        <w:rPr>
          <w:rFonts w:ascii="宋体" w:hAnsi="宋体" w:cs="宋体"/>
        </w:rPr>
      </w:pPr>
    </w:p>
    <w:p w:rsidR="00A86CCB" w:rsidRDefault="00A86CCB">
      <w:pPr>
        <w:rPr>
          <w:rFonts w:ascii="宋体" w:hAnsi="宋体" w:cs="宋体"/>
        </w:rPr>
      </w:pPr>
    </w:p>
    <w:p w:rsidR="00A86CCB" w:rsidRDefault="00A86CCB">
      <w:pPr>
        <w:pStyle w:val="a8"/>
        <w:rPr>
          <w:rFonts w:ascii="宋体" w:hAnsi="宋体" w:cs="宋体"/>
        </w:rPr>
      </w:pPr>
    </w:p>
    <w:p w:rsidR="00A86CCB" w:rsidRDefault="00A86CCB">
      <w:pPr>
        <w:rPr>
          <w:rFonts w:ascii="宋体" w:hAnsi="宋体" w:cs="宋体"/>
        </w:rPr>
      </w:pPr>
    </w:p>
    <w:p w:rsidR="00A86CCB" w:rsidRDefault="005E0ED2">
      <w:pPr>
        <w:adjustRightInd w:val="0"/>
        <w:snapToGrid w:val="0"/>
        <w:spacing w:line="360" w:lineRule="auto"/>
        <w:ind w:firstLine="630"/>
        <w:rPr>
          <w:rFonts w:ascii="宋体" w:hAnsi="宋体" w:cs="宋体"/>
          <w:sz w:val="24"/>
        </w:rPr>
      </w:pPr>
      <w:r>
        <w:rPr>
          <w:rFonts w:ascii="宋体" w:hAnsi="宋体" w:cs="宋体" w:hint="eastAsia"/>
          <w:sz w:val="24"/>
        </w:rPr>
        <w:t>（以下无正文条款）</w:t>
      </w:r>
    </w:p>
    <w:p w:rsidR="00A86CCB" w:rsidRDefault="00A86CCB">
      <w:pPr>
        <w:adjustRightInd w:val="0"/>
        <w:snapToGrid w:val="0"/>
        <w:spacing w:line="360" w:lineRule="auto"/>
        <w:ind w:firstLine="630"/>
        <w:rPr>
          <w:rFonts w:ascii="宋体" w:hAnsi="宋体" w:cs="宋体"/>
          <w:sz w:val="24"/>
        </w:rPr>
      </w:pPr>
    </w:p>
    <w:tbl>
      <w:tblPr>
        <w:tblW w:w="0" w:type="auto"/>
        <w:jc w:val="center"/>
        <w:tblLayout w:type="fixed"/>
        <w:tblLook w:val="04A0" w:firstRow="1" w:lastRow="0" w:firstColumn="1" w:lastColumn="0" w:noHBand="0" w:noVBand="1"/>
      </w:tblPr>
      <w:tblGrid>
        <w:gridCol w:w="4436"/>
        <w:gridCol w:w="4223"/>
      </w:tblGrid>
      <w:tr w:rsidR="00A86CCB">
        <w:trPr>
          <w:trHeight w:val="1226"/>
          <w:jc w:val="center"/>
        </w:trPr>
        <w:tc>
          <w:tcPr>
            <w:tcW w:w="4436" w:type="dxa"/>
            <w:tcBorders>
              <w:top w:val="nil"/>
              <w:left w:val="nil"/>
              <w:bottom w:val="nil"/>
              <w:right w:val="nil"/>
            </w:tcBorders>
          </w:tcPr>
          <w:bookmarkEnd w:id="68"/>
          <w:p w:rsidR="00A86CCB" w:rsidRDefault="005E0ED2">
            <w:pPr>
              <w:pStyle w:val="afa"/>
              <w:snapToGrid w:val="0"/>
              <w:spacing w:line="360" w:lineRule="auto"/>
              <w:rPr>
                <w:rFonts w:hAnsi="宋体" w:cs="宋体"/>
                <w:sz w:val="24"/>
                <w:szCs w:val="24"/>
              </w:rPr>
            </w:pPr>
            <w:r>
              <w:rPr>
                <w:rFonts w:hAnsi="宋体" w:cs="宋体" w:hint="eastAsia"/>
                <w:sz w:val="24"/>
                <w:szCs w:val="24"/>
              </w:rPr>
              <w:t>甲方：</w:t>
            </w:r>
            <w:r>
              <w:rPr>
                <w:rFonts w:hAnsi="宋体" w:cs="宋体" w:hint="eastAsia"/>
                <w:sz w:val="24"/>
                <w:szCs w:val="24"/>
              </w:rPr>
              <w:t>(</w:t>
            </w:r>
            <w:r>
              <w:rPr>
                <w:rFonts w:hAnsi="宋体" w:cs="宋体" w:hint="eastAsia"/>
                <w:sz w:val="24"/>
                <w:szCs w:val="24"/>
              </w:rPr>
              <w:t>盖章</w:t>
            </w:r>
            <w:r>
              <w:rPr>
                <w:rFonts w:hAnsi="宋体" w:cs="宋体" w:hint="eastAsia"/>
                <w:sz w:val="24"/>
                <w:szCs w:val="24"/>
              </w:rPr>
              <w:t>)</w:t>
            </w:r>
          </w:p>
          <w:p w:rsidR="00A86CCB" w:rsidRDefault="005E0ED2">
            <w:pPr>
              <w:pStyle w:val="afa"/>
              <w:snapToGrid w:val="0"/>
              <w:spacing w:line="360" w:lineRule="auto"/>
              <w:rPr>
                <w:rFonts w:hAnsi="宋体" w:cs="宋体"/>
                <w:sz w:val="24"/>
                <w:szCs w:val="24"/>
              </w:rPr>
            </w:pPr>
            <w:r>
              <w:rPr>
                <w:rFonts w:hAnsi="宋体" w:cs="宋体" w:hint="eastAsia"/>
                <w:sz w:val="24"/>
                <w:szCs w:val="24"/>
              </w:rPr>
              <w:t xml:space="preserve"> </w:t>
            </w:r>
          </w:p>
        </w:tc>
        <w:tc>
          <w:tcPr>
            <w:tcW w:w="4223" w:type="dxa"/>
            <w:tcBorders>
              <w:top w:val="nil"/>
              <w:left w:val="nil"/>
              <w:bottom w:val="nil"/>
              <w:right w:val="nil"/>
            </w:tcBorders>
          </w:tcPr>
          <w:p w:rsidR="00A86CCB" w:rsidRDefault="005E0ED2">
            <w:pPr>
              <w:pStyle w:val="afa"/>
              <w:snapToGrid w:val="0"/>
              <w:spacing w:line="360" w:lineRule="auto"/>
              <w:rPr>
                <w:rFonts w:hAnsi="宋体" w:cs="宋体"/>
                <w:sz w:val="24"/>
                <w:szCs w:val="24"/>
              </w:rPr>
            </w:pPr>
            <w:r>
              <w:rPr>
                <w:rFonts w:hAnsi="宋体" w:cs="宋体" w:hint="eastAsia"/>
                <w:sz w:val="24"/>
                <w:szCs w:val="24"/>
              </w:rPr>
              <w:t>乙方：（盖章）</w:t>
            </w:r>
          </w:p>
          <w:p w:rsidR="00A86CCB" w:rsidRDefault="00A86CCB">
            <w:pPr>
              <w:pStyle w:val="afa"/>
              <w:snapToGrid w:val="0"/>
              <w:spacing w:line="360" w:lineRule="auto"/>
              <w:rPr>
                <w:rFonts w:hAnsi="宋体" w:cs="宋体"/>
                <w:sz w:val="24"/>
                <w:szCs w:val="24"/>
              </w:rPr>
            </w:pPr>
          </w:p>
        </w:tc>
      </w:tr>
      <w:tr w:rsidR="00A86CCB">
        <w:trPr>
          <w:trHeight w:val="1011"/>
          <w:jc w:val="center"/>
        </w:trPr>
        <w:tc>
          <w:tcPr>
            <w:tcW w:w="4436" w:type="dxa"/>
            <w:tcBorders>
              <w:top w:val="nil"/>
              <w:left w:val="nil"/>
              <w:bottom w:val="nil"/>
              <w:right w:val="nil"/>
            </w:tcBorders>
          </w:tcPr>
          <w:p w:rsidR="00A86CCB" w:rsidRDefault="005E0ED2">
            <w:pPr>
              <w:pStyle w:val="afa"/>
              <w:snapToGrid w:val="0"/>
              <w:spacing w:line="360" w:lineRule="auto"/>
              <w:ind w:leftChars="9" w:left="19"/>
              <w:rPr>
                <w:rFonts w:hAnsi="宋体" w:cs="宋体"/>
                <w:sz w:val="24"/>
                <w:szCs w:val="24"/>
              </w:rPr>
            </w:pPr>
            <w:r>
              <w:rPr>
                <w:rFonts w:hAnsi="宋体" w:cs="宋体" w:hint="eastAsia"/>
                <w:sz w:val="24"/>
                <w:szCs w:val="24"/>
              </w:rPr>
              <w:t>法定代表人或其授权代表：</w:t>
            </w:r>
          </w:p>
        </w:tc>
        <w:tc>
          <w:tcPr>
            <w:tcW w:w="4223" w:type="dxa"/>
            <w:tcBorders>
              <w:top w:val="nil"/>
              <w:left w:val="nil"/>
              <w:bottom w:val="nil"/>
              <w:right w:val="nil"/>
            </w:tcBorders>
          </w:tcPr>
          <w:p w:rsidR="00A86CCB" w:rsidRDefault="005E0ED2">
            <w:pPr>
              <w:pStyle w:val="afa"/>
              <w:snapToGrid w:val="0"/>
              <w:spacing w:line="360" w:lineRule="auto"/>
              <w:ind w:leftChars="16" w:left="34"/>
              <w:rPr>
                <w:rFonts w:hAnsi="宋体" w:cs="宋体"/>
                <w:sz w:val="24"/>
                <w:szCs w:val="24"/>
              </w:rPr>
            </w:pPr>
            <w:r>
              <w:rPr>
                <w:rFonts w:hAnsi="宋体" w:cs="宋体" w:hint="eastAsia"/>
                <w:sz w:val="24"/>
                <w:szCs w:val="24"/>
              </w:rPr>
              <w:t>法定代表人或其授权代表：</w:t>
            </w:r>
          </w:p>
        </w:tc>
      </w:tr>
      <w:tr w:rsidR="00A86CCB">
        <w:trPr>
          <w:trHeight w:val="612"/>
          <w:jc w:val="center"/>
        </w:trPr>
        <w:tc>
          <w:tcPr>
            <w:tcW w:w="4436" w:type="dxa"/>
            <w:tcBorders>
              <w:top w:val="nil"/>
              <w:left w:val="nil"/>
              <w:bottom w:val="nil"/>
              <w:right w:val="nil"/>
            </w:tcBorders>
          </w:tcPr>
          <w:p w:rsidR="00A86CCB" w:rsidRDefault="005E0ED2">
            <w:pPr>
              <w:pStyle w:val="afa"/>
              <w:snapToGrid w:val="0"/>
              <w:spacing w:line="360" w:lineRule="auto"/>
              <w:rPr>
                <w:rFonts w:hAnsi="宋体" w:cs="宋体"/>
                <w:sz w:val="24"/>
                <w:szCs w:val="24"/>
              </w:rPr>
            </w:pPr>
            <w:r>
              <w:rPr>
                <w:rFonts w:hAnsi="宋体" w:cs="宋体" w:hint="eastAsia"/>
                <w:sz w:val="24"/>
                <w:szCs w:val="24"/>
              </w:rPr>
              <w:t>地</w:t>
            </w:r>
            <w:r>
              <w:rPr>
                <w:rFonts w:hAnsi="宋体" w:cs="宋体" w:hint="eastAsia"/>
                <w:sz w:val="24"/>
                <w:szCs w:val="24"/>
              </w:rPr>
              <w:t xml:space="preserve">    </w:t>
            </w:r>
            <w:r>
              <w:rPr>
                <w:rFonts w:hAnsi="宋体" w:cs="宋体" w:hint="eastAsia"/>
                <w:sz w:val="24"/>
                <w:szCs w:val="24"/>
              </w:rPr>
              <w:t>址：</w:t>
            </w:r>
            <w:r>
              <w:rPr>
                <w:rFonts w:hAnsi="宋体" w:cs="宋体" w:hint="eastAsia"/>
                <w:sz w:val="24"/>
                <w:szCs w:val="24"/>
              </w:rPr>
              <w:t xml:space="preserve">  </w:t>
            </w:r>
          </w:p>
        </w:tc>
        <w:tc>
          <w:tcPr>
            <w:tcW w:w="4223" w:type="dxa"/>
            <w:tcBorders>
              <w:top w:val="nil"/>
              <w:left w:val="nil"/>
              <w:bottom w:val="nil"/>
              <w:right w:val="nil"/>
            </w:tcBorders>
          </w:tcPr>
          <w:p w:rsidR="00A86CCB" w:rsidRDefault="005E0ED2">
            <w:pPr>
              <w:pStyle w:val="afa"/>
              <w:snapToGrid w:val="0"/>
              <w:spacing w:line="360" w:lineRule="auto"/>
              <w:rPr>
                <w:rFonts w:hAnsi="宋体" w:cs="宋体"/>
                <w:sz w:val="24"/>
                <w:szCs w:val="24"/>
              </w:rPr>
            </w:pPr>
            <w:r>
              <w:rPr>
                <w:rFonts w:hAnsi="宋体" w:cs="宋体" w:hint="eastAsia"/>
                <w:sz w:val="24"/>
                <w:szCs w:val="24"/>
              </w:rPr>
              <w:t>地</w:t>
            </w:r>
            <w:r>
              <w:rPr>
                <w:rFonts w:hAnsi="宋体" w:cs="宋体" w:hint="eastAsia"/>
                <w:sz w:val="24"/>
                <w:szCs w:val="24"/>
              </w:rPr>
              <w:t xml:space="preserve">    </w:t>
            </w:r>
            <w:r>
              <w:rPr>
                <w:rFonts w:hAnsi="宋体" w:cs="宋体" w:hint="eastAsia"/>
                <w:sz w:val="24"/>
                <w:szCs w:val="24"/>
              </w:rPr>
              <w:t>址：</w:t>
            </w:r>
            <w:r>
              <w:rPr>
                <w:rFonts w:hAnsi="宋体" w:cs="宋体" w:hint="eastAsia"/>
                <w:sz w:val="24"/>
                <w:szCs w:val="24"/>
              </w:rPr>
              <w:t xml:space="preserve">  </w:t>
            </w:r>
          </w:p>
        </w:tc>
      </w:tr>
      <w:tr w:rsidR="00A86CCB">
        <w:trPr>
          <w:trHeight w:val="642"/>
          <w:jc w:val="center"/>
        </w:trPr>
        <w:tc>
          <w:tcPr>
            <w:tcW w:w="4436" w:type="dxa"/>
            <w:tcBorders>
              <w:top w:val="nil"/>
              <w:left w:val="nil"/>
              <w:bottom w:val="nil"/>
              <w:right w:val="nil"/>
            </w:tcBorders>
          </w:tcPr>
          <w:p w:rsidR="00A86CCB" w:rsidRDefault="005E0ED2">
            <w:pPr>
              <w:pStyle w:val="afa"/>
              <w:snapToGrid w:val="0"/>
              <w:spacing w:line="360" w:lineRule="auto"/>
              <w:rPr>
                <w:rFonts w:hAnsi="宋体" w:cs="宋体"/>
                <w:sz w:val="24"/>
                <w:szCs w:val="24"/>
              </w:rPr>
            </w:pPr>
            <w:r>
              <w:rPr>
                <w:rFonts w:hAnsi="宋体" w:cs="宋体" w:hint="eastAsia"/>
                <w:sz w:val="24"/>
                <w:szCs w:val="24"/>
              </w:rPr>
              <w:t>邮</w:t>
            </w:r>
            <w:r>
              <w:rPr>
                <w:rFonts w:hAnsi="宋体" w:cs="宋体" w:hint="eastAsia"/>
                <w:sz w:val="24"/>
                <w:szCs w:val="24"/>
              </w:rPr>
              <w:t xml:space="preserve">    </w:t>
            </w:r>
            <w:r>
              <w:rPr>
                <w:rFonts w:hAnsi="宋体" w:cs="宋体" w:hint="eastAsia"/>
                <w:sz w:val="24"/>
                <w:szCs w:val="24"/>
              </w:rPr>
              <w:t>编：</w:t>
            </w:r>
            <w:r>
              <w:rPr>
                <w:rFonts w:hAnsi="宋体" w:cs="宋体" w:hint="eastAsia"/>
                <w:sz w:val="24"/>
                <w:szCs w:val="24"/>
              </w:rPr>
              <w:t xml:space="preserve"> </w:t>
            </w:r>
          </w:p>
        </w:tc>
        <w:tc>
          <w:tcPr>
            <w:tcW w:w="4223" w:type="dxa"/>
            <w:tcBorders>
              <w:top w:val="nil"/>
              <w:left w:val="nil"/>
              <w:bottom w:val="nil"/>
              <w:right w:val="nil"/>
            </w:tcBorders>
          </w:tcPr>
          <w:p w:rsidR="00A86CCB" w:rsidRDefault="005E0ED2">
            <w:pPr>
              <w:pStyle w:val="afa"/>
              <w:snapToGrid w:val="0"/>
              <w:spacing w:line="360" w:lineRule="auto"/>
              <w:rPr>
                <w:rFonts w:hAnsi="宋体" w:cs="宋体"/>
                <w:sz w:val="24"/>
                <w:szCs w:val="24"/>
              </w:rPr>
            </w:pPr>
            <w:r>
              <w:rPr>
                <w:rFonts w:hAnsi="宋体" w:cs="宋体" w:hint="eastAsia"/>
                <w:sz w:val="24"/>
                <w:szCs w:val="24"/>
              </w:rPr>
              <w:t>邮</w:t>
            </w:r>
            <w:r>
              <w:rPr>
                <w:rFonts w:hAnsi="宋体" w:cs="宋体" w:hint="eastAsia"/>
                <w:sz w:val="24"/>
                <w:szCs w:val="24"/>
              </w:rPr>
              <w:t xml:space="preserve">    </w:t>
            </w:r>
            <w:r>
              <w:rPr>
                <w:rFonts w:hAnsi="宋体" w:cs="宋体" w:hint="eastAsia"/>
                <w:sz w:val="24"/>
                <w:szCs w:val="24"/>
              </w:rPr>
              <w:t>编：</w:t>
            </w:r>
            <w:r>
              <w:rPr>
                <w:rFonts w:hAnsi="宋体" w:cs="宋体" w:hint="eastAsia"/>
                <w:sz w:val="24"/>
                <w:szCs w:val="24"/>
              </w:rPr>
              <w:t xml:space="preserve"> </w:t>
            </w:r>
          </w:p>
        </w:tc>
      </w:tr>
      <w:tr w:rsidR="00A86CCB">
        <w:trPr>
          <w:trHeight w:val="612"/>
          <w:jc w:val="center"/>
        </w:trPr>
        <w:tc>
          <w:tcPr>
            <w:tcW w:w="4436" w:type="dxa"/>
            <w:tcBorders>
              <w:top w:val="nil"/>
              <w:left w:val="nil"/>
              <w:bottom w:val="nil"/>
              <w:right w:val="nil"/>
            </w:tcBorders>
          </w:tcPr>
          <w:p w:rsidR="00A86CCB" w:rsidRDefault="005E0ED2">
            <w:pPr>
              <w:pStyle w:val="afa"/>
              <w:snapToGrid w:val="0"/>
              <w:spacing w:line="360" w:lineRule="auto"/>
              <w:ind w:leftChars="9" w:left="19"/>
              <w:rPr>
                <w:rFonts w:hAnsi="宋体" w:cs="宋体"/>
                <w:sz w:val="24"/>
                <w:szCs w:val="24"/>
              </w:rPr>
            </w:pPr>
            <w:r>
              <w:rPr>
                <w:rFonts w:hAnsi="宋体" w:cs="宋体" w:hint="eastAsia"/>
                <w:sz w:val="24"/>
                <w:szCs w:val="24"/>
              </w:rPr>
              <w:t>电</w:t>
            </w:r>
            <w:r>
              <w:rPr>
                <w:rFonts w:hAnsi="宋体" w:cs="宋体" w:hint="eastAsia"/>
                <w:sz w:val="24"/>
                <w:szCs w:val="24"/>
              </w:rPr>
              <w:t xml:space="preserve">    </w:t>
            </w:r>
            <w:r>
              <w:rPr>
                <w:rFonts w:hAnsi="宋体" w:cs="宋体" w:hint="eastAsia"/>
                <w:sz w:val="24"/>
                <w:szCs w:val="24"/>
              </w:rPr>
              <w:t>话：</w:t>
            </w:r>
            <w:r>
              <w:rPr>
                <w:rFonts w:hAnsi="宋体" w:cs="宋体" w:hint="eastAsia"/>
                <w:sz w:val="24"/>
                <w:szCs w:val="24"/>
              </w:rPr>
              <w:t xml:space="preserve"> </w:t>
            </w:r>
          </w:p>
        </w:tc>
        <w:tc>
          <w:tcPr>
            <w:tcW w:w="4223" w:type="dxa"/>
            <w:tcBorders>
              <w:top w:val="nil"/>
              <w:left w:val="nil"/>
              <w:bottom w:val="nil"/>
              <w:right w:val="nil"/>
            </w:tcBorders>
          </w:tcPr>
          <w:p w:rsidR="00A86CCB" w:rsidRDefault="005E0ED2">
            <w:pPr>
              <w:pStyle w:val="afa"/>
              <w:snapToGrid w:val="0"/>
              <w:spacing w:line="360" w:lineRule="auto"/>
              <w:ind w:leftChars="9" w:left="19"/>
              <w:rPr>
                <w:rFonts w:hAnsi="宋体" w:cs="宋体"/>
                <w:sz w:val="24"/>
                <w:szCs w:val="24"/>
              </w:rPr>
            </w:pPr>
            <w:r>
              <w:rPr>
                <w:rFonts w:hAnsi="宋体" w:cs="宋体" w:hint="eastAsia"/>
                <w:sz w:val="24"/>
                <w:szCs w:val="24"/>
              </w:rPr>
              <w:t>电</w:t>
            </w:r>
            <w:r>
              <w:rPr>
                <w:rFonts w:hAnsi="宋体" w:cs="宋体" w:hint="eastAsia"/>
                <w:sz w:val="24"/>
                <w:szCs w:val="24"/>
              </w:rPr>
              <w:t xml:space="preserve">    </w:t>
            </w:r>
            <w:r>
              <w:rPr>
                <w:rFonts w:hAnsi="宋体" w:cs="宋体" w:hint="eastAsia"/>
                <w:sz w:val="24"/>
                <w:szCs w:val="24"/>
              </w:rPr>
              <w:t>话：</w:t>
            </w:r>
            <w:r>
              <w:rPr>
                <w:rFonts w:hAnsi="宋体" w:cs="宋体" w:hint="eastAsia"/>
                <w:sz w:val="24"/>
                <w:szCs w:val="24"/>
              </w:rPr>
              <w:t xml:space="preserve"> </w:t>
            </w:r>
          </w:p>
        </w:tc>
      </w:tr>
      <w:tr w:rsidR="00A86CCB">
        <w:trPr>
          <w:trHeight w:val="737"/>
          <w:jc w:val="center"/>
        </w:trPr>
        <w:tc>
          <w:tcPr>
            <w:tcW w:w="4436" w:type="dxa"/>
            <w:tcBorders>
              <w:top w:val="nil"/>
              <w:left w:val="nil"/>
              <w:bottom w:val="nil"/>
              <w:right w:val="nil"/>
            </w:tcBorders>
          </w:tcPr>
          <w:p w:rsidR="00A86CCB" w:rsidRDefault="005E0ED2">
            <w:pPr>
              <w:pStyle w:val="afa"/>
              <w:snapToGrid w:val="0"/>
              <w:spacing w:line="360" w:lineRule="auto"/>
              <w:ind w:leftChars="9" w:left="19"/>
              <w:rPr>
                <w:rFonts w:hAnsi="宋体" w:cs="宋体"/>
                <w:sz w:val="24"/>
                <w:szCs w:val="24"/>
              </w:rPr>
            </w:pPr>
            <w:r>
              <w:rPr>
                <w:rFonts w:hAnsi="宋体" w:cs="宋体" w:hint="eastAsia"/>
                <w:sz w:val="24"/>
                <w:szCs w:val="24"/>
              </w:rPr>
              <w:t>传</w:t>
            </w:r>
            <w:r>
              <w:rPr>
                <w:rFonts w:hAnsi="宋体" w:cs="宋体" w:hint="eastAsia"/>
                <w:sz w:val="24"/>
                <w:szCs w:val="24"/>
              </w:rPr>
              <w:t xml:space="preserve">    </w:t>
            </w:r>
            <w:r>
              <w:rPr>
                <w:rFonts w:hAnsi="宋体" w:cs="宋体" w:hint="eastAsia"/>
                <w:sz w:val="24"/>
                <w:szCs w:val="24"/>
              </w:rPr>
              <w:t>真：</w:t>
            </w:r>
            <w:r>
              <w:rPr>
                <w:rFonts w:hAnsi="宋体" w:cs="宋体" w:hint="eastAsia"/>
                <w:sz w:val="24"/>
                <w:szCs w:val="24"/>
              </w:rPr>
              <w:t xml:space="preserve"> </w:t>
            </w:r>
          </w:p>
        </w:tc>
        <w:tc>
          <w:tcPr>
            <w:tcW w:w="4223" w:type="dxa"/>
            <w:tcBorders>
              <w:top w:val="nil"/>
              <w:left w:val="nil"/>
              <w:bottom w:val="nil"/>
              <w:right w:val="nil"/>
            </w:tcBorders>
          </w:tcPr>
          <w:p w:rsidR="00A86CCB" w:rsidRDefault="005E0ED2">
            <w:pPr>
              <w:pStyle w:val="afa"/>
              <w:snapToGrid w:val="0"/>
              <w:spacing w:line="360" w:lineRule="auto"/>
              <w:ind w:leftChars="9" w:left="19"/>
              <w:rPr>
                <w:rFonts w:hAnsi="宋体" w:cs="宋体"/>
                <w:sz w:val="24"/>
                <w:szCs w:val="24"/>
              </w:rPr>
            </w:pPr>
            <w:r>
              <w:rPr>
                <w:rFonts w:hAnsi="宋体" w:cs="宋体" w:hint="eastAsia"/>
                <w:sz w:val="24"/>
                <w:szCs w:val="24"/>
              </w:rPr>
              <w:t>传</w:t>
            </w:r>
            <w:r>
              <w:rPr>
                <w:rFonts w:hAnsi="宋体" w:cs="宋体" w:hint="eastAsia"/>
                <w:sz w:val="24"/>
                <w:szCs w:val="24"/>
              </w:rPr>
              <w:t xml:space="preserve">    </w:t>
            </w:r>
            <w:r>
              <w:rPr>
                <w:rFonts w:hAnsi="宋体" w:cs="宋体" w:hint="eastAsia"/>
                <w:sz w:val="24"/>
                <w:szCs w:val="24"/>
              </w:rPr>
              <w:t>真：</w:t>
            </w:r>
            <w:r>
              <w:rPr>
                <w:rFonts w:hAnsi="宋体" w:cs="宋体" w:hint="eastAsia"/>
                <w:sz w:val="24"/>
                <w:szCs w:val="24"/>
              </w:rPr>
              <w:t xml:space="preserve"> </w:t>
            </w:r>
          </w:p>
        </w:tc>
      </w:tr>
      <w:tr w:rsidR="00A86CCB">
        <w:trPr>
          <w:trHeight w:val="612"/>
          <w:jc w:val="center"/>
        </w:trPr>
        <w:tc>
          <w:tcPr>
            <w:tcW w:w="4436" w:type="dxa"/>
            <w:tcBorders>
              <w:top w:val="nil"/>
              <w:left w:val="nil"/>
              <w:bottom w:val="nil"/>
              <w:right w:val="nil"/>
            </w:tcBorders>
          </w:tcPr>
          <w:p w:rsidR="00A86CCB" w:rsidRDefault="005E0ED2">
            <w:pPr>
              <w:pStyle w:val="afa"/>
              <w:snapToGrid w:val="0"/>
              <w:spacing w:line="360" w:lineRule="auto"/>
              <w:ind w:leftChars="9" w:left="19"/>
              <w:rPr>
                <w:rFonts w:hAnsi="宋体" w:cs="宋体"/>
                <w:sz w:val="24"/>
                <w:szCs w:val="24"/>
              </w:rPr>
            </w:pPr>
            <w:r>
              <w:rPr>
                <w:rFonts w:hAnsi="宋体" w:cs="宋体" w:hint="eastAsia"/>
                <w:sz w:val="24"/>
                <w:szCs w:val="24"/>
              </w:rPr>
              <w:t>开户银行：</w:t>
            </w:r>
          </w:p>
        </w:tc>
        <w:tc>
          <w:tcPr>
            <w:tcW w:w="4223" w:type="dxa"/>
            <w:tcBorders>
              <w:top w:val="nil"/>
              <w:left w:val="nil"/>
              <w:bottom w:val="nil"/>
              <w:right w:val="nil"/>
            </w:tcBorders>
          </w:tcPr>
          <w:p w:rsidR="00A86CCB" w:rsidRDefault="005E0ED2">
            <w:pPr>
              <w:pStyle w:val="afa"/>
              <w:snapToGrid w:val="0"/>
              <w:spacing w:line="360" w:lineRule="auto"/>
              <w:ind w:leftChars="9" w:left="19"/>
              <w:rPr>
                <w:rFonts w:hAnsi="宋体" w:cs="宋体"/>
                <w:sz w:val="24"/>
                <w:szCs w:val="24"/>
              </w:rPr>
            </w:pPr>
            <w:r>
              <w:rPr>
                <w:rFonts w:hAnsi="宋体" w:cs="宋体" w:hint="eastAsia"/>
                <w:sz w:val="24"/>
                <w:szCs w:val="24"/>
              </w:rPr>
              <w:t>开户银行：</w:t>
            </w:r>
          </w:p>
        </w:tc>
      </w:tr>
      <w:tr w:rsidR="00A86CCB">
        <w:trPr>
          <w:trHeight w:val="665"/>
          <w:jc w:val="center"/>
        </w:trPr>
        <w:tc>
          <w:tcPr>
            <w:tcW w:w="4436" w:type="dxa"/>
            <w:tcBorders>
              <w:top w:val="nil"/>
              <w:left w:val="nil"/>
              <w:bottom w:val="nil"/>
              <w:right w:val="nil"/>
            </w:tcBorders>
          </w:tcPr>
          <w:p w:rsidR="00A86CCB" w:rsidRDefault="005E0ED2">
            <w:pPr>
              <w:pStyle w:val="afa"/>
              <w:snapToGrid w:val="0"/>
              <w:spacing w:line="360" w:lineRule="auto"/>
              <w:ind w:leftChars="9" w:left="19"/>
              <w:rPr>
                <w:rFonts w:hAnsi="宋体" w:cs="宋体"/>
                <w:sz w:val="24"/>
                <w:szCs w:val="24"/>
              </w:rPr>
            </w:pPr>
            <w:r>
              <w:rPr>
                <w:rFonts w:hAnsi="宋体" w:cs="宋体" w:hint="eastAsia"/>
                <w:sz w:val="24"/>
                <w:szCs w:val="24"/>
              </w:rPr>
              <w:t>账</w:t>
            </w:r>
            <w:r>
              <w:rPr>
                <w:rFonts w:hAnsi="宋体" w:cs="宋体" w:hint="eastAsia"/>
                <w:sz w:val="24"/>
                <w:szCs w:val="24"/>
              </w:rPr>
              <w:t xml:space="preserve">    </w:t>
            </w:r>
            <w:r>
              <w:rPr>
                <w:rFonts w:hAnsi="宋体" w:cs="宋体" w:hint="eastAsia"/>
                <w:sz w:val="24"/>
                <w:szCs w:val="24"/>
              </w:rPr>
              <w:t>号：</w:t>
            </w:r>
          </w:p>
        </w:tc>
        <w:tc>
          <w:tcPr>
            <w:tcW w:w="4223" w:type="dxa"/>
            <w:tcBorders>
              <w:top w:val="nil"/>
              <w:left w:val="nil"/>
              <w:bottom w:val="nil"/>
              <w:right w:val="nil"/>
            </w:tcBorders>
          </w:tcPr>
          <w:p w:rsidR="00A86CCB" w:rsidRDefault="005E0ED2">
            <w:pPr>
              <w:pStyle w:val="afa"/>
              <w:snapToGrid w:val="0"/>
              <w:spacing w:line="360" w:lineRule="auto"/>
              <w:ind w:leftChars="9" w:left="19"/>
              <w:rPr>
                <w:rFonts w:hAnsi="宋体" w:cs="宋体"/>
                <w:sz w:val="24"/>
                <w:szCs w:val="24"/>
              </w:rPr>
            </w:pPr>
            <w:r>
              <w:rPr>
                <w:rFonts w:hAnsi="宋体" w:cs="宋体" w:hint="eastAsia"/>
                <w:sz w:val="24"/>
                <w:szCs w:val="24"/>
              </w:rPr>
              <w:t>账</w:t>
            </w:r>
            <w:r>
              <w:rPr>
                <w:rFonts w:hAnsi="宋体" w:cs="宋体" w:hint="eastAsia"/>
                <w:sz w:val="24"/>
                <w:szCs w:val="24"/>
              </w:rPr>
              <w:t xml:space="preserve">    </w:t>
            </w:r>
            <w:r>
              <w:rPr>
                <w:rFonts w:hAnsi="宋体" w:cs="宋体" w:hint="eastAsia"/>
                <w:sz w:val="24"/>
                <w:szCs w:val="24"/>
              </w:rPr>
              <w:t>号：</w:t>
            </w:r>
          </w:p>
        </w:tc>
      </w:tr>
      <w:tr w:rsidR="00A86CCB">
        <w:trPr>
          <w:trHeight w:val="612"/>
          <w:jc w:val="center"/>
        </w:trPr>
        <w:tc>
          <w:tcPr>
            <w:tcW w:w="4436" w:type="dxa"/>
            <w:tcBorders>
              <w:top w:val="nil"/>
              <w:left w:val="nil"/>
              <w:bottom w:val="nil"/>
              <w:right w:val="nil"/>
            </w:tcBorders>
          </w:tcPr>
          <w:p w:rsidR="00A86CCB" w:rsidRDefault="005E0ED2">
            <w:pPr>
              <w:pStyle w:val="afa"/>
              <w:snapToGrid w:val="0"/>
              <w:spacing w:line="360" w:lineRule="auto"/>
              <w:ind w:leftChars="9" w:left="19"/>
              <w:rPr>
                <w:rFonts w:hAnsi="宋体" w:cs="宋体"/>
                <w:sz w:val="24"/>
                <w:szCs w:val="24"/>
              </w:rPr>
            </w:pPr>
            <w:r>
              <w:rPr>
                <w:rFonts w:hAnsi="宋体" w:cs="宋体" w:hint="eastAsia"/>
                <w:sz w:val="24"/>
                <w:szCs w:val="24"/>
              </w:rPr>
              <w:t>税</w:t>
            </w:r>
            <w:r>
              <w:rPr>
                <w:rFonts w:hAnsi="宋体" w:cs="宋体" w:hint="eastAsia"/>
                <w:sz w:val="24"/>
                <w:szCs w:val="24"/>
              </w:rPr>
              <w:t xml:space="preserve">    </w:t>
            </w:r>
            <w:r>
              <w:rPr>
                <w:rFonts w:hAnsi="宋体" w:cs="宋体" w:hint="eastAsia"/>
                <w:sz w:val="24"/>
                <w:szCs w:val="24"/>
              </w:rPr>
              <w:t>号：</w:t>
            </w:r>
          </w:p>
        </w:tc>
        <w:tc>
          <w:tcPr>
            <w:tcW w:w="4223" w:type="dxa"/>
            <w:tcBorders>
              <w:top w:val="nil"/>
              <w:left w:val="nil"/>
              <w:bottom w:val="nil"/>
              <w:right w:val="nil"/>
            </w:tcBorders>
          </w:tcPr>
          <w:p w:rsidR="00A86CCB" w:rsidRDefault="005E0ED2">
            <w:pPr>
              <w:pStyle w:val="afa"/>
              <w:snapToGrid w:val="0"/>
              <w:spacing w:line="360" w:lineRule="auto"/>
              <w:ind w:leftChars="9" w:left="19"/>
              <w:rPr>
                <w:rFonts w:hAnsi="宋体" w:cs="宋体"/>
                <w:sz w:val="24"/>
                <w:szCs w:val="24"/>
              </w:rPr>
            </w:pPr>
            <w:r>
              <w:rPr>
                <w:rFonts w:hAnsi="宋体" w:cs="宋体" w:hint="eastAsia"/>
                <w:sz w:val="24"/>
                <w:szCs w:val="24"/>
              </w:rPr>
              <w:t>税</w:t>
            </w:r>
            <w:r>
              <w:rPr>
                <w:rFonts w:hAnsi="宋体" w:cs="宋体" w:hint="eastAsia"/>
                <w:sz w:val="24"/>
                <w:szCs w:val="24"/>
              </w:rPr>
              <w:t xml:space="preserve">    </w:t>
            </w:r>
            <w:r>
              <w:rPr>
                <w:rFonts w:hAnsi="宋体" w:cs="宋体" w:hint="eastAsia"/>
                <w:sz w:val="24"/>
                <w:szCs w:val="24"/>
              </w:rPr>
              <w:t>号：</w:t>
            </w:r>
          </w:p>
        </w:tc>
      </w:tr>
    </w:tbl>
    <w:p w:rsidR="00A86CCB" w:rsidRDefault="005E0ED2">
      <w:pPr>
        <w:adjustRightInd w:val="0"/>
        <w:snapToGrid w:val="0"/>
        <w:spacing w:line="800" w:lineRule="exact"/>
        <w:rPr>
          <w:rFonts w:ascii="宋体" w:hAnsi="宋体" w:cs="宋体"/>
          <w:sz w:val="32"/>
          <w:szCs w:val="32"/>
        </w:rPr>
        <w:sectPr w:rsidR="00A86CCB">
          <w:headerReference w:type="default" r:id="rId18"/>
          <w:footerReference w:type="default" r:id="rId19"/>
          <w:pgSz w:w="11906" w:h="16838"/>
          <w:pgMar w:top="1418" w:right="1418" w:bottom="1418" w:left="1588" w:header="851" w:footer="992" w:gutter="0"/>
          <w:cols w:space="720"/>
          <w:docGrid w:type="lines" w:linePitch="312"/>
        </w:sectPr>
      </w:pPr>
      <w:r>
        <w:rPr>
          <w:rFonts w:ascii="宋体" w:hAnsi="宋体" w:cs="宋体" w:hint="eastAsia"/>
          <w:sz w:val="32"/>
          <w:szCs w:val="32"/>
        </w:rPr>
        <w:t xml:space="preserve"> </w:t>
      </w:r>
    </w:p>
    <w:p w:rsidR="00A86CCB" w:rsidRDefault="005E0ED2">
      <w:pPr>
        <w:tabs>
          <w:tab w:val="left" w:pos="2799"/>
        </w:tabs>
        <w:spacing w:line="400" w:lineRule="exact"/>
        <w:jc w:val="center"/>
        <w:rPr>
          <w:rFonts w:ascii="宋体" w:hAnsi="宋体" w:cs="宋体"/>
          <w:b/>
          <w:bCs/>
          <w:sz w:val="32"/>
          <w:szCs w:val="32"/>
        </w:rPr>
      </w:pPr>
      <w:bookmarkStart w:id="77" w:name="_Toc10030"/>
      <w:r>
        <w:rPr>
          <w:rFonts w:ascii="宋体" w:hAnsi="宋体" w:cs="宋体" w:hint="eastAsia"/>
          <w:b/>
          <w:bCs/>
          <w:sz w:val="32"/>
          <w:szCs w:val="32"/>
        </w:rPr>
        <w:lastRenderedPageBreak/>
        <w:t>第二部分</w:t>
      </w:r>
      <w:r>
        <w:rPr>
          <w:rFonts w:ascii="宋体" w:hAnsi="宋体" w:cs="宋体" w:hint="eastAsia"/>
          <w:b/>
          <w:bCs/>
          <w:sz w:val="32"/>
          <w:szCs w:val="32"/>
        </w:rPr>
        <w:t xml:space="preserve"> </w:t>
      </w:r>
      <w:r>
        <w:rPr>
          <w:rFonts w:ascii="宋体" w:hAnsi="宋体" w:cs="宋体" w:hint="eastAsia"/>
          <w:b/>
          <w:bCs/>
          <w:sz w:val="32"/>
          <w:szCs w:val="32"/>
        </w:rPr>
        <w:t>中选通知书</w:t>
      </w:r>
      <w:r>
        <w:rPr>
          <w:rFonts w:ascii="宋体" w:hAnsi="宋体" w:cs="宋体" w:hint="eastAsia"/>
          <w:sz w:val="32"/>
          <w:szCs w:val="32"/>
        </w:rPr>
        <w:br w:type="page"/>
      </w:r>
      <w:r>
        <w:rPr>
          <w:rFonts w:ascii="宋体" w:hAnsi="宋体" w:cs="宋体" w:hint="eastAsia"/>
          <w:b/>
          <w:bCs/>
          <w:sz w:val="32"/>
          <w:szCs w:val="32"/>
        </w:rPr>
        <w:lastRenderedPageBreak/>
        <w:t>第三部分</w:t>
      </w:r>
      <w:r>
        <w:rPr>
          <w:rFonts w:ascii="宋体" w:hAnsi="宋体" w:cs="宋体" w:hint="eastAsia"/>
          <w:b/>
          <w:bCs/>
          <w:sz w:val="32"/>
          <w:szCs w:val="32"/>
        </w:rPr>
        <w:t xml:space="preserve"> </w:t>
      </w:r>
      <w:r>
        <w:rPr>
          <w:rFonts w:ascii="宋体" w:hAnsi="宋体" w:cs="宋体" w:hint="eastAsia"/>
          <w:b/>
          <w:bCs/>
          <w:sz w:val="32"/>
          <w:szCs w:val="32"/>
        </w:rPr>
        <w:t>合同附件</w:t>
      </w:r>
    </w:p>
    <w:p w:rsidR="00A86CCB" w:rsidRDefault="005E0ED2">
      <w:pPr>
        <w:adjustRightInd w:val="0"/>
        <w:snapToGrid w:val="0"/>
        <w:outlineLvl w:val="1"/>
        <w:rPr>
          <w:rFonts w:ascii="宋体" w:hAnsi="宋体" w:cs="宋体"/>
          <w:b/>
          <w:sz w:val="32"/>
          <w:szCs w:val="32"/>
        </w:rPr>
      </w:pPr>
      <w:bookmarkStart w:id="78" w:name="_Toc7228"/>
      <w:bookmarkEnd w:id="77"/>
      <w:r>
        <w:rPr>
          <w:rFonts w:ascii="宋体" w:hAnsi="宋体" w:cs="宋体" w:hint="eastAsia"/>
          <w:b/>
          <w:bCs/>
          <w:sz w:val="24"/>
        </w:rPr>
        <w:t>附件</w:t>
      </w:r>
      <w:r>
        <w:rPr>
          <w:rFonts w:ascii="宋体" w:hAnsi="宋体" w:cs="宋体" w:hint="eastAsia"/>
          <w:b/>
          <w:bCs/>
          <w:sz w:val="24"/>
        </w:rPr>
        <w:t xml:space="preserve">1 </w:t>
      </w:r>
      <w:r>
        <w:rPr>
          <w:rFonts w:ascii="宋体" w:hAnsi="宋体" w:cs="宋体" w:hint="eastAsia"/>
          <w:b/>
          <w:bCs/>
          <w:sz w:val="24"/>
        </w:rPr>
        <w:t>廉政协议</w:t>
      </w:r>
      <w:bookmarkEnd w:id="78"/>
    </w:p>
    <w:p w:rsidR="00A86CCB" w:rsidRDefault="005E0ED2">
      <w:pPr>
        <w:adjustRightInd w:val="0"/>
        <w:snapToGrid w:val="0"/>
        <w:jc w:val="center"/>
        <w:rPr>
          <w:rFonts w:ascii="宋体" w:hAnsi="宋体" w:cs="宋体"/>
          <w:b/>
          <w:sz w:val="32"/>
          <w:szCs w:val="32"/>
        </w:rPr>
      </w:pPr>
      <w:r>
        <w:rPr>
          <w:rFonts w:ascii="宋体" w:hAnsi="宋体" w:cs="宋体" w:hint="eastAsia"/>
          <w:b/>
          <w:sz w:val="32"/>
          <w:szCs w:val="32"/>
        </w:rPr>
        <w:t>廉政协议</w:t>
      </w:r>
    </w:p>
    <w:p w:rsidR="00A86CCB" w:rsidRDefault="00A86CCB">
      <w:pPr>
        <w:widowControl/>
        <w:snapToGrid w:val="0"/>
        <w:spacing w:line="360" w:lineRule="auto"/>
        <w:jc w:val="left"/>
        <w:rPr>
          <w:rFonts w:ascii="宋体" w:hAnsi="宋体" w:cs="宋体"/>
          <w:sz w:val="24"/>
          <w:lang w:bidi="en-US"/>
        </w:rPr>
      </w:pPr>
    </w:p>
    <w:p w:rsidR="00A86CCB" w:rsidRDefault="005E0ED2">
      <w:pPr>
        <w:pStyle w:val="ac"/>
        <w:snapToGrid w:val="0"/>
        <w:spacing w:line="440" w:lineRule="exact"/>
        <w:ind w:firstLine="0"/>
        <w:rPr>
          <w:rFonts w:ascii="宋体" w:hAnsi="宋体" w:cs="宋体"/>
          <w:sz w:val="24"/>
          <w:u w:val="single"/>
        </w:rPr>
      </w:pPr>
      <w:r>
        <w:rPr>
          <w:rFonts w:ascii="宋体" w:hAnsi="宋体" w:cs="宋体" w:hint="eastAsia"/>
          <w:sz w:val="24"/>
        </w:rPr>
        <w:t>甲方</w:t>
      </w:r>
      <w:r>
        <w:rPr>
          <w:rFonts w:ascii="宋体" w:hAnsi="宋体" w:cs="宋体" w:hint="eastAsia"/>
          <w:sz w:val="24"/>
        </w:rPr>
        <w:t>：</w:t>
      </w:r>
      <w:r>
        <w:rPr>
          <w:rFonts w:ascii="宋体" w:hAnsi="宋体" w:cs="宋体" w:hint="eastAsia"/>
          <w:sz w:val="24"/>
          <w:u w:val="single"/>
        </w:rPr>
        <w:t xml:space="preserve">                        </w:t>
      </w:r>
    </w:p>
    <w:p w:rsidR="00A86CCB" w:rsidRDefault="005E0ED2">
      <w:pPr>
        <w:pStyle w:val="ac"/>
        <w:snapToGrid w:val="0"/>
        <w:spacing w:line="440" w:lineRule="exact"/>
        <w:ind w:firstLine="0"/>
        <w:rPr>
          <w:rFonts w:ascii="宋体" w:hAnsi="宋体" w:cs="宋体"/>
          <w:sz w:val="24"/>
        </w:rPr>
      </w:pPr>
      <w:r>
        <w:rPr>
          <w:rFonts w:ascii="宋体" w:hAnsi="宋体" w:cs="宋体" w:hint="eastAsia"/>
          <w:sz w:val="24"/>
        </w:rPr>
        <w:t>乙方：</w:t>
      </w:r>
      <w:r>
        <w:rPr>
          <w:rFonts w:ascii="宋体" w:hAnsi="宋体" w:cs="宋体" w:hint="eastAsia"/>
          <w:sz w:val="24"/>
          <w:u w:val="single"/>
        </w:rPr>
        <w:t xml:space="preserve">                        </w:t>
      </w:r>
    </w:p>
    <w:p w:rsidR="00A86CCB" w:rsidRDefault="005E0ED2">
      <w:pPr>
        <w:adjustRightInd w:val="0"/>
        <w:snapToGrid w:val="0"/>
        <w:spacing w:line="440" w:lineRule="exact"/>
        <w:ind w:firstLine="480"/>
        <w:jc w:val="left"/>
        <w:rPr>
          <w:rFonts w:ascii="宋体" w:hAnsi="宋体" w:cs="宋体"/>
          <w:sz w:val="24"/>
        </w:rPr>
      </w:pPr>
      <w:r>
        <w:rPr>
          <w:rFonts w:ascii="宋体" w:hAnsi="宋体" w:cs="宋体" w:hint="eastAsia"/>
          <w:sz w:val="24"/>
        </w:rPr>
        <w:t>根据国家法律、法规以及有关廉政建设的规定，为做好合同执行过程中党风廉政建设，保证建设及运营资金的安全和有效使用以及投资效益，甲、乙双方特订立如下廉政协议：</w:t>
      </w:r>
    </w:p>
    <w:p w:rsidR="00A86CCB" w:rsidRDefault="005E0ED2">
      <w:pPr>
        <w:adjustRightInd w:val="0"/>
        <w:snapToGrid w:val="0"/>
        <w:spacing w:line="440" w:lineRule="exact"/>
        <w:ind w:firstLine="480"/>
        <w:rPr>
          <w:rFonts w:ascii="宋体" w:hAnsi="宋体" w:cs="宋体"/>
          <w:sz w:val="24"/>
        </w:rPr>
      </w:pPr>
      <w:bookmarkStart w:id="79" w:name="_Toc59900969"/>
      <w:bookmarkStart w:id="80" w:name="_Toc59896701"/>
      <w:r>
        <w:rPr>
          <w:rFonts w:ascii="宋体" w:hAnsi="宋体" w:cs="宋体" w:hint="eastAsia"/>
          <w:sz w:val="24"/>
        </w:rPr>
        <w:t>第一条</w:t>
      </w:r>
      <w:r>
        <w:rPr>
          <w:rFonts w:ascii="宋体" w:hAnsi="宋体" w:cs="宋体" w:hint="eastAsia"/>
          <w:sz w:val="24"/>
        </w:rPr>
        <w:t xml:space="preserve"> </w:t>
      </w:r>
      <w:bookmarkEnd w:id="79"/>
      <w:bookmarkEnd w:id="80"/>
      <w:r>
        <w:rPr>
          <w:rFonts w:ascii="宋体" w:hAnsi="宋体" w:cs="宋体" w:hint="eastAsia"/>
          <w:sz w:val="24"/>
        </w:rPr>
        <w:t>共同责任</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（一）严格遵守党和国家有关法律法规及湖南省、长沙市的相关规定。</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（二）严格执行</w:t>
      </w:r>
      <w:r>
        <w:rPr>
          <w:rFonts w:ascii="宋体" w:hAnsi="宋体" w:cs="宋体" w:hint="eastAsia"/>
          <w:sz w:val="24"/>
          <w:u w:val="single"/>
        </w:rPr>
        <w:t xml:space="preserve">                     </w:t>
      </w:r>
      <w:r>
        <w:rPr>
          <w:rFonts w:ascii="宋体" w:hAnsi="宋体" w:cs="宋体" w:hint="eastAsia"/>
          <w:sz w:val="24"/>
        </w:rPr>
        <w:t>（以下称主合同）的合同文件，自觉按合同办事。</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（三）双方的业务活动坚持公开、公正、诚信、透明的原则（除法律认定的商业秘密和合同文件另有规定之外），不得损害国家和集体利益，违反工程建设规章制度。</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（四）建立健全廉政制度，开展廉政教育，设立廉政告示牌，公布举报电话，监督并认真查处违纪违法行为。</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（五）发现对方在业务活动中有违反廉政规定的行为，有及时提醒对方纠正的权利和义务。</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第二条</w:t>
      </w:r>
      <w:r>
        <w:rPr>
          <w:rFonts w:ascii="宋体" w:hAnsi="宋体" w:cs="宋体" w:hint="eastAsia"/>
          <w:sz w:val="24"/>
        </w:rPr>
        <w:t xml:space="preserve"> </w:t>
      </w:r>
      <w:r>
        <w:rPr>
          <w:rFonts w:ascii="宋体" w:hAnsi="宋体" w:cs="宋体" w:hint="eastAsia"/>
          <w:sz w:val="24"/>
        </w:rPr>
        <w:t>共同权利</w:t>
      </w:r>
    </w:p>
    <w:p w:rsidR="00A86CCB" w:rsidRDefault="005E0ED2">
      <w:pPr>
        <w:adjustRightInd w:val="0"/>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sz w:val="24"/>
        </w:rPr>
        <w:t>发现对方严重违反本协议义务条款的行为，有向其上级有关部门举报、建议给予处理并要求告知处理结果的权利。</w:t>
      </w:r>
    </w:p>
    <w:p w:rsidR="00A86CCB" w:rsidRDefault="005E0ED2">
      <w:pPr>
        <w:adjustRightInd w:val="0"/>
        <w:snapToGrid w:val="0"/>
        <w:spacing w:line="440" w:lineRule="exact"/>
        <w:ind w:firstLine="480"/>
        <w:rPr>
          <w:rFonts w:ascii="宋体" w:hAnsi="宋体" w:cs="宋体"/>
          <w:sz w:val="24"/>
        </w:rPr>
      </w:pPr>
      <w:bookmarkStart w:id="81" w:name="_Toc59900970"/>
      <w:bookmarkStart w:id="82" w:name="_Toc59896702"/>
      <w:r>
        <w:rPr>
          <w:rFonts w:ascii="宋体" w:hAnsi="宋体" w:cs="宋体" w:hint="eastAsia"/>
          <w:sz w:val="24"/>
        </w:rPr>
        <w:t>第三条</w:t>
      </w:r>
      <w:r>
        <w:rPr>
          <w:rFonts w:ascii="宋体" w:hAnsi="宋体" w:cs="宋体" w:hint="eastAsia"/>
          <w:sz w:val="24"/>
        </w:rPr>
        <w:t xml:space="preserve"> </w:t>
      </w:r>
      <w:r>
        <w:rPr>
          <w:rFonts w:ascii="宋体" w:hAnsi="宋体" w:cs="宋体" w:hint="eastAsia"/>
          <w:sz w:val="24"/>
        </w:rPr>
        <w:t>甲方的义务</w:t>
      </w:r>
      <w:bookmarkEnd w:id="81"/>
      <w:bookmarkEnd w:id="82"/>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（一）甲方及其工作人员不得索要或接受</w:t>
      </w:r>
      <w:r>
        <w:rPr>
          <w:rFonts w:ascii="宋体" w:hAnsi="宋体" w:cs="宋体" w:hint="eastAsia"/>
          <w:sz w:val="24"/>
        </w:rPr>
        <w:t>乙方的礼金、有价证券和贵重物品。</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（二）甲方及其工作人员不得在乙方报销任何应由甲方或个人支付的费用等。</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（三）甲方及其工作人员不得参加乙方安排的超标准宴请和娱乐活动。</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（四）甲方及其工作人员不得接受乙方提供的通讯工具、交通工具和高档办公用品等。</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（五）甲方及其工作人员不得要求或者接受乙方为其住房装修、婚丧嫁娶活动、配偶子女的工作安排以及出国出境、旅游等提供方便等。</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lastRenderedPageBreak/>
        <w:t>（六）甲方及其工作人员不得有违反法律、法规、廉洁从业规定的其他行为。</w:t>
      </w:r>
    </w:p>
    <w:p w:rsidR="00A86CCB" w:rsidRDefault="005E0ED2">
      <w:pPr>
        <w:adjustRightInd w:val="0"/>
        <w:snapToGrid w:val="0"/>
        <w:spacing w:line="440" w:lineRule="exact"/>
        <w:ind w:firstLine="480"/>
        <w:rPr>
          <w:rFonts w:ascii="宋体" w:hAnsi="宋体" w:cs="宋体"/>
          <w:sz w:val="24"/>
        </w:rPr>
      </w:pPr>
      <w:bookmarkStart w:id="83" w:name="_Toc59900971"/>
      <w:bookmarkStart w:id="84" w:name="_Toc59896703"/>
      <w:r>
        <w:rPr>
          <w:rFonts w:ascii="宋体" w:hAnsi="宋体" w:cs="宋体" w:hint="eastAsia"/>
          <w:sz w:val="24"/>
        </w:rPr>
        <w:t>第四条</w:t>
      </w:r>
      <w:r>
        <w:rPr>
          <w:rFonts w:ascii="宋体" w:hAnsi="宋体" w:cs="宋体" w:hint="eastAsia"/>
          <w:sz w:val="24"/>
        </w:rPr>
        <w:t xml:space="preserve"> </w:t>
      </w:r>
      <w:r>
        <w:rPr>
          <w:rFonts w:ascii="宋体" w:hAnsi="宋体" w:cs="宋体" w:hint="eastAsia"/>
          <w:sz w:val="24"/>
        </w:rPr>
        <w:t>乙方义务</w:t>
      </w:r>
      <w:bookmarkEnd w:id="83"/>
      <w:bookmarkEnd w:id="84"/>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（一）乙方不得以任何理由向甲方及其工作人员行贿或馈赠礼金、有价证券、贵重物品。</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（二）乙方不得以任何名义为甲方及其工作人员报销应由甲方单位或个人支付的任何费用。</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（三）乙方不得以任何理由安排甲方工作人员参加超标准宴请、健身及娱乐活动。</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（四）乙方不得为甲方及其工作人员购置或提供通讯工具、交通工具和高档办公用品等。</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（五）乙方不得为甲方及其工作人员住房装修、婚丧嫁娶活动、配偶子女的工作安排以及出国出境、旅游等提供方便等。</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（六）乙方不得有违反法律、法规、廉洁从业规定的其他行为。</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第五条</w:t>
      </w:r>
      <w:r>
        <w:rPr>
          <w:rFonts w:ascii="宋体" w:hAnsi="宋体" w:cs="宋体" w:hint="eastAsia"/>
          <w:sz w:val="24"/>
        </w:rPr>
        <w:t xml:space="preserve"> </w:t>
      </w:r>
      <w:r>
        <w:rPr>
          <w:rFonts w:ascii="宋体" w:hAnsi="宋体" w:cs="宋体" w:hint="eastAsia"/>
          <w:sz w:val="24"/>
        </w:rPr>
        <w:t>违约责任</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（一）甲方及</w:t>
      </w:r>
      <w:r>
        <w:rPr>
          <w:rFonts w:ascii="宋体" w:hAnsi="宋体" w:cs="宋体" w:hint="eastAsia"/>
          <w:sz w:val="24"/>
        </w:rPr>
        <w:t>其工作人员违反本协议，视情节轻重按管理权限，依据有关规定给予党纪、政纪或组织处理，调离其工作岗位；涉嫌犯罪的，移交司法机关追究刑事责任；给乙方造成经济损失的，应予以赔偿。</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第六条</w:t>
      </w:r>
      <w:r>
        <w:rPr>
          <w:rFonts w:ascii="宋体" w:hAnsi="宋体" w:cs="宋体" w:hint="eastAsia"/>
          <w:sz w:val="24"/>
        </w:rPr>
        <w:t xml:space="preserve"> </w:t>
      </w:r>
      <w:r>
        <w:rPr>
          <w:rFonts w:ascii="宋体" w:hAnsi="宋体" w:cs="宋体" w:hint="eastAsia"/>
          <w:sz w:val="24"/>
        </w:rPr>
        <w:t>双方约定：本合同由双方或双方上级单位的纪检监察机关负责监督执行。由甲方或甲方上级单位的纪检监察</w:t>
      </w:r>
      <w:r>
        <w:rPr>
          <w:rFonts w:ascii="宋体" w:hAnsi="宋体" w:cs="宋体" w:hint="eastAsia"/>
          <w:sz w:val="24"/>
        </w:rPr>
        <w:t>机关约请乙方或乙方上级单位纪检监察机关对本合同执行情况进行检查；提出在本合同约定范围内的裁定意见。</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第七条</w:t>
      </w:r>
      <w:r>
        <w:rPr>
          <w:rFonts w:ascii="宋体" w:hAnsi="宋体" w:cs="宋体" w:hint="eastAsia"/>
          <w:sz w:val="24"/>
        </w:rPr>
        <w:t xml:space="preserve"> </w:t>
      </w:r>
      <w:r>
        <w:rPr>
          <w:rFonts w:ascii="宋体" w:hAnsi="宋体" w:cs="宋体" w:hint="eastAsia"/>
          <w:sz w:val="24"/>
        </w:rPr>
        <w:t>本协议有效期为甲乙双方签署之日起至主合同完全履行完毕之日止。</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第八条</w:t>
      </w:r>
      <w:r>
        <w:rPr>
          <w:rFonts w:ascii="宋体" w:hAnsi="宋体" w:cs="宋体" w:hint="eastAsia"/>
          <w:sz w:val="24"/>
        </w:rPr>
        <w:t xml:space="preserve"> </w:t>
      </w:r>
      <w:r>
        <w:rPr>
          <w:rFonts w:ascii="宋体" w:hAnsi="宋体" w:cs="宋体" w:hint="eastAsia"/>
          <w:sz w:val="24"/>
        </w:rPr>
        <w:t>本协议作为主合同的附件，与主合同具有同等的法律效力，经合同双方签署立即生效。</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第九条</w:t>
      </w:r>
      <w:r>
        <w:rPr>
          <w:rFonts w:ascii="宋体" w:hAnsi="宋体" w:cs="宋体" w:hint="eastAsia"/>
          <w:sz w:val="24"/>
        </w:rPr>
        <w:t xml:space="preserve"> </w:t>
      </w:r>
      <w:r>
        <w:rPr>
          <w:rFonts w:ascii="宋体" w:hAnsi="宋体" w:cs="宋体" w:hint="eastAsia"/>
          <w:sz w:val="24"/>
        </w:rPr>
        <w:t>发现有违反相关要求的，可通过以下途径举报：</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）监督举报电话（限短信方式）：</w:t>
      </w:r>
      <w:r>
        <w:rPr>
          <w:rFonts w:ascii="宋体" w:hAnsi="宋体" w:cs="宋体" w:hint="eastAsia"/>
          <w:sz w:val="24"/>
        </w:rPr>
        <w:t>15367896</w:t>
      </w:r>
      <w:r>
        <w:rPr>
          <w:rFonts w:ascii="宋体" w:hAnsi="宋体" w:cs="宋体" w:hint="eastAsia"/>
          <w:sz w:val="24"/>
        </w:rPr>
        <w:t>029</w:t>
      </w:r>
      <w:r>
        <w:rPr>
          <w:rFonts w:ascii="宋体" w:hAnsi="宋体" w:cs="宋体" w:hint="eastAsia"/>
          <w:sz w:val="24"/>
        </w:rPr>
        <w:t>，</w:t>
      </w:r>
      <w:r>
        <w:rPr>
          <w:rFonts w:ascii="宋体" w:hAnsi="宋体" w:cs="宋体" w:hint="eastAsia"/>
          <w:sz w:val="24"/>
        </w:rPr>
        <w:t>15367896120</w:t>
      </w:r>
      <w:r>
        <w:rPr>
          <w:rFonts w:ascii="宋体" w:hAnsi="宋体" w:cs="宋体" w:hint="eastAsia"/>
          <w:sz w:val="24"/>
        </w:rPr>
        <w:t>。</w:t>
      </w:r>
    </w:p>
    <w:p w:rsidR="00A86CCB" w:rsidRDefault="005E0ED2">
      <w:pPr>
        <w:adjustRightInd w:val="0"/>
        <w:snapToGrid w:val="0"/>
        <w:spacing w:line="44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）举报邮箱：</w:t>
      </w:r>
      <w:r>
        <w:rPr>
          <w:rFonts w:ascii="宋体" w:hAnsi="宋体" w:cs="宋体" w:hint="eastAsia"/>
          <w:sz w:val="24"/>
        </w:rPr>
        <w:t>yygsjbyx2015@163.com</w:t>
      </w:r>
      <w:r>
        <w:rPr>
          <w:rFonts w:ascii="宋体" w:hAnsi="宋体" w:cs="宋体" w:hint="eastAsia"/>
          <w:sz w:val="24"/>
        </w:rPr>
        <w:t>。</w:t>
      </w:r>
    </w:p>
    <w:p w:rsidR="00A86CCB" w:rsidRDefault="00A86CCB">
      <w:pPr>
        <w:pStyle w:val="a8"/>
        <w:rPr>
          <w:rFonts w:ascii="宋体" w:hAnsi="宋体" w:cs="宋体"/>
        </w:rPr>
      </w:pPr>
    </w:p>
    <w:p w:rsidR="00A86CCB" w:rsidRDefault="00A86CCB">
      <w:pPr>
        <w:snapToGrid w:val="0"/>
        <w:spacing w:line="440" w:lineRule="exact"/>
        <w:rPr>
          <w:rFonts w:ascii="宋体" w:hAnsi="宋体" w:cs="宋体"/>
          <w:sz w:val="24"/>
        </w:rPr>
        <w:sectPr w:rsidR="00A86CCB">
          <w:footerReference w:type="default" r:id="rId20"/>
          <w:pgSz w:w="11906" w:h="16838"/>
          <w:pgMar w:top="1440" w:right="1800" w:bottom="1440" w:left="1800" w:header="851" w:footer="992" w:gutter="0"/>
          <w:cols w:space="720"/>
          <w:docGrid w:type="lines" w:linePitch="312"/>
        </w:sectPr>
      </w:pPr>
    </w:p>
    <w:p w:rsidR="00A86CCB" w:rsidRDefault="005E0ED2">
      <w:pPr>
        <w:rPr>
          <w:rFonts w:ascii="宋体" w:hAnsi="宋体" w:cs="宋体"/>
          <w:sz w:val="24"/>
        </w:rPr>
      </w:pPr>
      <w:r>
        <w:rPr>
          <w:rFonts w:ascii="宋体" w:hAnsi="宋体" w:cs="宋体" w:hint="eastAsia"/>
          <w:sz w:val="24"/>
        </w:rPr>
        <w:lastRenderedPageBreak/>
        <w:t>（本页无正文）</w:t>
      </w:r>
    </w:p>
    <w:p w:rsidR="00A86CCB" w:rsidRDefault="00A86CCB">
      <w:pPr>
        <w:rPr>
          <w:rFonts w:ascii="宋体" w:hAnsi="宋体" w:cs="宋体"/>
        </w:rPr>
      </w:pPr>
    </w:p>
    <w:p w:rsidR="00A86CCB" w:rsidRDefault="00A86CCB">
      <w:pPr>
        <w:rPr>
          <w:rFonts w:ascii="宋体" w:hAnsi="宋体" w:cs="宋体"/>
        </w:rPr>
      </w:pPr>
    </w:p>
    <w:p w:rsidR="00A86CCB" w:rsidRDefault="005E0ED2">
      <w:pPr>
        <w:snapToGrid w:val="0"/>
        <w:spacing w:line="360" w:lineRule="auto"/>
        <w:rPr>
          <w:rFonts w:ascii="宋体" w:hAnsi="宋体" w:cs="宋体"/>
          <w:sz w:val="24"/>
          <w:u w:val="single"/>
        </w:rPr>
      </w:pPr>
      <w:r>
        <w:rPr>
          <w:rFonts w:ascii="宋体" w:hAnsi="宋体" w:cs="宋体" w:hint="eastAsia"/>
          <w:sz w:val="24"/>
        </w:rPr>
        <w:t>甲方：</w:t>
      </w:r>
      <w:r>
        <w:rPr>
          <w:rFonts w:ascii="宋体" w:hAnsi="宋体" w:cs="宋体" w:hint="eastAsia"/>
          <w:sz w:val="24"/>
          <w:u w:val="single"/>
        </w:rPr>
        <w:t xml:space="preserve"> </w:t>
      </w:r>
      <w:r>
        <w:rPr>
          <w:rFonts w:ascii="宋体" w:hAnsi="宋体" w:cs="宋体" w:hint="eastAsia"/>
          <w:sz w:val="24"/>
          <w:u w:val="single"/>
        </w:rPr>
        <w:t>（盖章）</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乙方：</w:t>
      </w:r>
      <w:r>
        <w:rPr>
          <w:rFonts w:ascii="宋体" w:hAnsi="宋体" w:cs="宋体" w:hint="eastAsia"/>
          <w:sz w:val="24"/>
          <w:u w:val="single"/>
        </w:rPr>
        <w:t xml:space="preserve"> </w:t>
      </w:r>
      <w:r>
        <w:rPr>
          <w:rFonts w:ascii="宋体" w:hAnsi="宋体" w:cs="宋体" w:hint="eastAsia"/>
          <w:sz w:val="24"/>
          <w:u w:val="single"/>
        </w:rPr>
        <w:t>（盖章）</w:t>
      </w:r>
      <w:r>
        <w:rPr>
          <w:rFonts w:ascii="宋体" w:hAnsi="宋体" w:cs="宋体" w:hint="eastAsia"/>
          <w:sz w:val="24"/>
          <w:u w:val="single"/>
        </w:rPr>
        <w:t xml:space="preserve">                 </w:t>
      </w:r>
    </w:p>
    <w:p w:rsidR="00A86CCB" w:rsidRDefault="005E0ED2">
      <w:pPr>
        <w:snapToGrid w:val="0"/>
        <w:spacing w:line="360" w:lineRule="auto"/>
        <w:rPr>
          <w:rFonts w:ascii="宋体" w:hAnsi="宋体" w:cs="宋体"/>
          <w:sz w:val="24"/>
          <w:u w:val="single"/>
        </w:rPr>
      </w:pPr>
      <w:r>
        <w:rPr>
          <w:rFonts w:ascii="宋体" w:hAnsi="宋体" w:cs="宋体" w:hint="eastAsia"/>
          <w:sz w:val="24"/>
        </w:rPr>
        <w:t>法定代表人：</w:t>
      </w:r>
      <w:r>
        <w:rPr>
          <w:rFonts w:ascii="宋体" w:hAnsi="宋体" w:cs="宋体" w:hint="eastAsia"/>
          <w:sz w:val="24"/>
          <w:u w:val="single"/>
        </w:rPr>
        <w:t>（签字）</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u w:val="single"/>
        </w:rPr>
        <w:t>（签字）</w:t>
      </w:r>
      <w:r>
        <w:rPr>
          <w:rFonts w:ascii="宋体" w:hAnsi="宋体" w:cs="宋体" w:hint="eastAsia"/>
          <w:sz w:val="24"/>
          <w:u w:val="single"/>
        </w:rPr>
        <w:t xml:space="preserve">           </w:t>
      </w:r>
    </w:p>
    <w:p w:rsidR="00A86CCB" w:rsidRDefault="005E0ED2">
      <w:pPr>
        <w:snapToGrid w:val="0"/>
        <w:spacing w:line="360" w:lineRule="auto"/>
        <w:rPr>
          <w:rFonts w:ascii="宋体" w:hAnsi="宋体" w:cs="宋体"/>
          <w:sz w:val="24"/>
        </w:rPr>
      </w:pPr>
      <w:r>
        <w:rPr>
          <w:rFonts w:ascii="宋体" w:hAnsi="宋体" w:cs="宋体" w:hint="eastAsia"/>
          <w:sz w:val="24"/>
        </w:rPr>
        <w:t>或授权代理人：</w:t>
      </w:r>
      <w:r>
        <w:rPr>
          <w:rFonts w:ascii="宋体" w:hAnsi="宋体" w:cs="宋体" w:hint="eastAsia"/>
          <w:sz w:val="24"/>
          <w:u w:val="single"/>
        </w:rPr>
        <w:t>（签字）</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或授权代理人：</w:t>
      </w:r>
      <w:r>
        <w:rPr>
          <w:rFonts w:ascii="宋体" w:hAnsi="宋体" w:cs="宋体" w:hint="eastAsia"/>
          <w:sz w:val="24"/>
          <w:u w:val="single"/>
        </w:rPr>
        <w:t>（签字）</w:t>
      </w:r>
      <w:r>
        <w:rPr>
          <w:rFonts w:ascii="宋体" w:hAnsi="宋体" w:cs="宋体" w:hint="eastAsia"/>
          <w:sz w:val="24"/>
          <w:u w:val="single"/>
        </w:rPr>
        <w:t xml:space="preserve">           </w:t>
      </w:r>
    </w:p>
    <w:p w:rsidR="00A86CCB" w:rsidRDefault="005E0ED2">
      <w:pPr>
        <w:snapToGrid w:val="0"/>
        <w:spacing w:line="360" w:lineRule="auto"/>
        <w:rPr>
          <w:rFonts w:ascii="宋体" w:hAnsi="宋体" w:cs="宋体"/>
          <w:sz w:val="24"/>
          <w:u w:val="single"/>
        </w:rPr>
      </w:pPr>
      <w:r>
        <w:rPr>
          <w:rFonts w:ascii="宋体" w:hAnsi="宋体" w:cs="宋体" w:hint="eastAsia"/>
          <w:sz w:val="24"/>
        </w:rPr>
        <w:t>电话：</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电话：</w:t>
      </w:r>
      <w:r>
        <w:rPr>
          <w:rFonts w:ascii="宋体" w:hAnsi="宋体" w:cs="宋体" w:hint="eastAsia"/>
          <w:sz w:val="24"/>
          <w:u w:val="single"/>
        </w:rPr>
        <w:t xml:space="preserve">                          </w:t>
      </w:r>
    </w:p>
    <w:p w:rsidR="00A86CCB" w:rsidRDefault="005E0ED2">
      <w:pPr>
        <w:snapToGrid w:val="0"/>
        <w:spacing w:line="360" w:lineRule="auto"/>
        <w:rPr>
          <w:rFonts w:ascii="宋体" w:hAnsi="宋体" w:cs="宋体"/>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A86CCB" w:rsidRDefault="005E0ED2">
      <w:pPr>
        <w:snapToGrid w:val="0"/>
        <w:spacing w:line="360" w:lineRule="auto"/>
        <w:rPr>
          <w:rFonts w:ascii="宋体" w:hAnsi="宋体" w:cs="宋体"/>
          <w:b/>
          <w:sz w:val="24"/>
        </w:rPr>
      </w:pPr>
      <w:r>
        <w:rPr>
          <w:rFonts w:ascii="宋体" w:hAnsi="宋体" w:cs="宋体" w:hint="eastAsia"/>
          <w:sz w:val="24"/>
        </w:rPr>
        <w:t>甲方监督单位：</w:t>
      </w:r>
      <w:r>
        <w:rPr>
          <w:rFonts w:ascii="宋体" w:hAnsi="宋体" w:cs="宋体" w:hint="eastAsia"/>
          <w:sz w:val="24"/>
          <w:u w:val="single"/>
        </w:rPr>
        <w:t>（盖章）</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乙方监督单位：</w:t>
      </w:r>
      <w:r>
        <w:rPr>
          <w:rFonts w:ascii="宋体" w:hAnsi="宋体" w:cs="宋体" w:hint="eastAsia"/>
          <w:sz w:val="24"/>
          <w:u w:val="single"/>
        </w:rPr>
        <w:t>（盖章）</w:t>
      </w:r>
      <w:r>
        <w:rPr>
          <w:rFonts w:ascii="宋体" w:hAnsi="宋体" w:cs="宋体" w:hint="eastAsia"/>
          <w:sz w:val="24"/>
          <w:u w:val="single"/>
        </w:rPr>
        <w:t xml:space="preserve">        </w:t>
      </w:r>
    </w:p>
    <w:p w:rsidR="00A86CCB" w:rsidRDefault="00A86CCB">
      <w:pPr>
        <w:tabs>
          <w:tab w:val="left" w:pos="2799"/>
        </w:tabs>
        <w:spacing w:line="400" w:lineRule="exact"/>
        <w:jc w:val="left"/>
        <w:rPr>
          <w:rFonts w:ascii="宋体" w:hAnsi="宋体" w:cs="宋体"/>
        </w:rPr>
      </w:pPr>
    </w:p>
    <w:p w:rsidR="00A86CCB" w:rsidRDefault="005E0ED2">
      <w:pPr>
        <w:adjustRightInd w:val="0"/>
        <w:snapToGrid w:val="0"/>
        <w:spacing w:line="360" w:lineRule="auto"/>
        <w:jc w:val="left"/>
        <w:outlineLvl w:val="0"/>
        <w:rPr>
          <w:rFonts w:ascii="宋体" w:hAnsi="宋体" w:cs="宋体"/>
          <w:bCs/>
          <w:sz w:val="24"/>
          <w:u w:val="single"/>
        </w:rPr>
      </w:pPr>
      <w:r>
        <w:rPr>
          <w:rFonts w:ascii="宋体" w:hAnsi="宋体" w:cs="宋体" w:hint="eastAsia"/>
        </w:rPr>
        <w:br w:type="page"/>
      </w:r>
      <w:bookmarkStart w:id="85" w:name="_Toc19419"/>
      <w:r>
        <w:rPr>
          <w:rFonts w:ascii="宋体" w:hAnsi="宋体" w:cs="宋体" w:hint="eastAsia"/>
          <w:sz w:val="24"/>
        </w:rPr>
        <w:lastRenderedPageBreak/>
        <w:t>附件</w:t>
      </w:r>
      <w:r>
        <w:rPr>
          <w:rFonts w:ascii="宋体" w:hAnsi="宋体" w:cs="宋体" w:hint="eastAsia"/>
          <w:sz w:val="24"/>
        </w:rPr>
        <w:t>2</w:t>
      </w:r>
      <w:r>
        <w:rPr>
          <w:rFonts w:ascii="宋体" w:hAnsi="宋体" w:cs="宋体" w:hint="eastAsia"/>
          <w:sz w:val="24"/>
        </w:rPr>
        <w:t>：签约合同价格清单（已标价工程量清单或预算书）</w:t>
      </w:r>
      <w:bookmarkEnd w:id="85"/>
    </w:p>
    <w:p w:rsidR="00A86CCB" w:rsidRDefault="005E0ED2">
      <w:pPr>
        <w:adjustRightInd w:val="0"/>
        <w:snapToGrid w:val="0"/>
        <w:spacing w:line="360" w:lineRule="auto"/>
        <w:jc w:val="left"/>
        <w:outlineLvl w:val="0"/>
        <w:rPr>
          <w:rFonts w:ascii="宋体" w:hAnsi="宋体" w:cs="宋体"/>
          <w:sz w:val="24"/>
        </w:rPr>
      </w:pPr>
      <w:bookmarkStart w:id="86" w:name="_Toc1131"/>
      <w:bookmarkStart w:id="87" w:name="_Toc7255"/>
      <w:r>
        <w:rPr>
          <w:rFonts w:ascii="宋体" w:hAnsi="宋体" w:cs="宋体" w:hint="eastAsia"/>
          <w:sz w:val="24"/>
        </w:rPr>
        <w:t>附件</w:t>
      </w:r>
      <w:r>
        <w:rPr>
          <w:rFonts w:ascii="宋体" w:hAnsi="宋体" w:cs="宋体" w:hint="eastAsia"/>
          <w:sz w:val="24"/>
        </w:rPr>
        <w:t>3</w:t>
      </w:r>
      <w:r>
        <w:rPr>
          <w:rFonts w:ascii="宋体" w:hAnsi="宋体" w:cs="宋体" w:hint="eastAsia"/>
          <w:sz w:val="24"/>
        </w:rPr>
        <w:t>：用户需求书</w:t>
      </w:r>
      <w:r>
        <w:rPr>
          <w:rFonts w:ascii="宋体" w:hAnsi="宋体" w:cs="宋体" w:hint="eastAsia"/>
          <w:sz w:val="24"/>
        </w:rPr>
        <w:t>/</w:t>
      </w:r>
      <w:r>
        <w:rPr>
          <w:rFonts w:ascii="宋体" w:hAnsi="宋体" w:cs="宋体" w:hint="eastAsia"/>
          <w:sz w:val="24"/>
        </w:rPr>
        <w:t>技术规格书</w:t>
      </w:r>
      <w:bookmarkEnd w:id="86"/>
    </w:p>
    <w:p w:rsidR="00A86CCB" w:rsidRDefault="005E0ED2">
      <w:pPr>
        <w:adjustRightInd w:val="0"/>
        <w:snapToGrid w:val="0"/>
        <w:spacing w:line="400" w:lineRule="exact"/>
        <w:jc w:val="center"/>
        <w:outlineLvl w:val="0"/>
        <w:rPr>
          <w:rFonts w:ascii="宋体" w:hAnsi="宋体" w:cs="宋体"/>
          <w:b/>
          <w:sz w:val="32"/>
          <w:szCs w:val="32"/>
        </w:rPr>
      </w:pPr>
      <w:bookmarkStart w:id="88" w:name="_Toc17446"/>
      <w:r>
        <w:rPr>
          <w:rFonts w:ascii="宋体" w:hAnsi="宋体" w:cs="宋体" w:hint="eastAsia"/>
          <w:b/>
          <w:sz w:val="32"/>
          <w:szCs w:val="32"/>
        </w:rPr>
        <w:t>第四部分</w:t>
      </w:r>
      <w:r>
        <w:rPr>
          <w:rFonts w:ascii="宋体" w:hAnsi="宋体" w:cs="宋体" w:hint="eastAsia"/>
          <w:b/>
          <w:sz w:val="32"/>
          <w:szCs w:val="32"/>
        </w:rPr>
        <w:t xml:space="preserve"> </w:t>
      </w:r>
      <w:r>
        <w:rPr>
          <w:rFonts w:ascii="宋体" w:hAnsi="宋体" w:cs="宋体" w:hint="eastAsia"/>
          <w:b/>
          <w:sz w:val="32"/>
          <w:szCs w:val="32"/>
        </w:rPr>
        <w:t>合同附录</w:t>
      </w:r>
      <w:bookmarkStart w:id="89" w:name="_Toc451247264"/>
      <w:bookmarkStart w:id="90" w:name="_Toc411417807"/>
      <w:bookmarkStart w:id="91" w:name="_Toc460309156"/>
      <w:bookmarkStart w:id="92" w:name="_Toc437444976"/>
      <w:bookmarkEnd w:id="87"/>
      <w:bookmarkEnd w:id="88"/>
    </w:p>
    <w:p w:rsidR="00A86CCB" w:rsidRDefault="005E0ED2">
      <w:pPr>
        <w:pStyle w:val="ac"/>
        <w:snapToGrid w:val="0"/>
        <w:spacing w:before="156" w:line="360" w:lineRule="auto"/>
        <w:ind w:firstLine="0"/>
        <w:outlineLvl w:val="1"/>
        <w:rPr>
          <w:rFonts w:ascii="宋体" w:hAnsi="宋体" w:cs="宋体"/>
          <w:b/>
          <w:sz w:val="24"/>
        </w:rPr>
      </w:pPr>
      <w:bookmarkStart w:id="93" w:name="_Toc6333"/>
      <w:bookmarkStart w:id="94" w:name="_Toc18850"/>
      <w:bookmarkEnd w:id="89"/>
      <w:bookmarkEnd w:id="90"/>
      <w:bookmarkEnd w:id="91"/>
      <w:bookmarkEnd w:id="92"/>
      <w:r>
        <w:rPr>
          <w:rFonts w:ascii="宋体" w:hAnsi="宋体" w:cs="宋体" w:hint="eastAsia"/>
          <w:b/>
          <w:sz w:val="24"/>
        </w:rPr>
        <w:t>附录</w:t>
      </w:r>
      <w:r>
        <w:rPr>
          <w:rFonts w:ascii="宋体" w:hAnsi="宋体" w:cs="宋体" w:hint="eastAsia"/>
          <w:b/>
          <w:sz w:val="24"/>
        </w:rPr>
        <w:t xml:space="preserve">1  </w:t>
      </w:r>
      <w:r>
        <w:rPr>
          <w:rFonts w:ascii="宋体" w:hAnsi="宋体" w:cs="宋体" w:hint="eastAsia"/>
          <w:b/>
          <w:sz w:val="24"/>
        </w:rPr>
        <w:t>履约保函（格式</w:t>
      </w:r>
      <w:bookmarkEnd w:id="93"/>
      <w:r>
        <w:rPr>
          <w:rFonts w:ascii="宋体" w:hAnsi="宋体" w:cs="宋体" w:hint="eastAsia"/>
          <w:b/>
          <w:sz w:val="24"/>
        </w:rPr>
        <w:t>）</w:t>
      </w:r>
      <w:bookmarkEnd w:id="94"/>
    </w:p>
    <w:p w:rsidR="00A86CCB" w:rsidRDefault="005E0ED2">
      <w:pPr>
        <w:jc w:val="center"/>
        <w:rPr>
          <w:rFonts w:ascii="宋体" w:hAnsi="宋体" w:cs="宋体"/>
          <w:b/>
          <w:bCs/>
          <w:sz w:val="24"/>
        </w:rPr>
      </w:pPr>
      <w:r>
        <w:rPr>
          <w:rFonts w:ascii="宋体" w:hAnsi="宋体" w:cs="宋体" w:hint="eastAsia"/>
          <w:b/>
          <w:bCs/>
          <w:sz w:val="24"/>
        </w:rPr>
        <w:t xml:space="preserve">                              </w:t>
      </w:r>
      <w:r>
        <w:rPr>
          <w:rFonts w:ascii="宋体" w:hAnsi="宋体" w:cs="宋体" w:hint="eastAsia"/>
          <w:b/>
          <w:bCs/>
          <w:sz w:val="24"/>
        </w:rPr>
        <w:t>保函编号：</w:t>
      </w:r>
    </w:p>
    <w:p w:rsidR="00A86CCB" w:rsidRDefault="00A86CCB">
      <w:pPr>
        <w:jc w:val="center"/>
        <w:rPr>
          <w:rFonts w:ascii="宋体" w:hAnsi="宋体" w:cs="宋体"/>
          <w:b/>
          <w:sz w:val="24"/>
        </w:rPr>
      </w:pPr>
    </w:p>
    <w:p w:rsidR="00A86CCB" w:rsidRDefault="005E0ED2">
      <w:pPr>
        <w:jc w:val="center"/>
        <w:rPr>
          <w:rFonts w:ascii="宋体" w:hAnsi="宋体" w:cs="宋体"/>
          <w:b/>
          <w:sz w:val="32"/>
          <w:szCs w:val="32"/>
        </w:rPr>
      </w:pPr>
      <w:r>
        <w:rPr>
          <w:rFonts w:ascii="宋体" w:hAnsi="宋体" w:cs="宋体" w:hint="eastAsia"/>
          <w:b/>
          <w:sz w:val="32"/>
          <w:szCs w:val="32"/>
        </w:rPr>
        <w:t>银行履约保函</w:t>
      </w:r>
    </w:p>
    <w:p w:rsidR="00A86CCB" w:rsidRDefault="00A86CCB">
      <w:pPr>
        <w:jc w:val="center"/>
        <w:rPr>
          <w:rFonts w:ascii="宋体" w:hAnsi="宋体" w:cs="宋体"/>
          <w:b/>
          <w:sz w:val="24"/>
        </w:rPr>
      </w:pPr>
    </w:p>
    <w:p w:rsidR="00A86CCB" w:rsidRDefault="005E0ED2">
      <w:pPr>
        <w:adjustRightInd w:val="0"/>
        <w:snapToGrid w:val="0"/>
        <w:spacing w:line="360" w:lineRule="auto"/>
        <w:rPr>
          <w:rFonts w:ascii="宋体" w:hAnsi="宋体" w:cs="宋体"/>
          <w:sz w:val="24"/>
          <w:u w:val="single"/>
        </w:rPr>
      </w:pPr>
      <w:r>
        <w:rPr>
          <w:rFonts w:ascii="宋体" w:hAnsi="宋体" w:cs="宋体" w:hint="eastAsia"/>
          <w:sz w:val="24"/>
        </w:rPr>
        <w:t>甲方（全称）：</w:t>
      </w:r>
      <w:r>
        <w:rPr>
          <w:rFonts w:ascii="宋体" w:hAnsi="宋体" w:cs="宋体" w:hint="eastAsia"/>
          <w:sz w:val="24"/>
          <w:u w:val="single"/>
        </w:rPr>
        <w:t xml:space="preserve">                  </w:t>
      </w:r>
    </w:p>
    <w:p w:rsidR="00A86CCB" w:rsidRDefault="005E0ED2">
      <w:pPr>
        <w:adjustRightInd w:val="0"/>
        <w:snapToGrid w:val="0"/>
        <w:spacing w:line="360" w:lineRule="auto"/>
        <w:ind w:leftChars="7" w:left="15" w:firstLine="480"/>
        <w:rPr>
          <w:rFonts w:ascii="宋体" w:hAnsi="宋体" w:cs="宋体"/>
          <w:sz w:val="24"/>
        </w:rPr>
      </w:pPr>
      <w:r>
        <w:rPr>
          <w:rFonts w:ascii="宋体" w:hAnsi="宋体" w:cs="宋体" w:hint="eastAsia"/>
          <w:sz w:val="24"/>
        </w:rPr>
        <w:t>鉴于甲方</w:t>
      </w:r>
      <w:r>
        <w:rPr>
          <w:rFonts w:ascii="宋体" w:hAnsi="宋体" w:cs="宋体" w:hint="eastAsia"/>
          <w:sz w:val="24"/>
          <w:u w:val="single"/>
        </w:rPr>
        <w:t xml:space="preserve">           </w:t>
      </w:r>
      <w:r>
        <w:rPr>
          <w:rFonts w:ascii="宋体" w:hAnsi="宋体" w:cs="宋体" w:hint="eastAsia"/>
          <w:sz w:val="24"/>
        </w:rPr>
        <w:t>（以下简称“你方”）与</w:t>
      </w:r>
      <w:r>
        <w:rPr>
          <w:rFonts w:ascii="宋体" w:hAnsi="宋体" w:cs="宋体" w:hint="eastAsia"/>
          <w:sz w:val="24"/>
          <w:u w:val="single"/>
        </w:rPr>
        <w:t xml:space="preserve">           </w:t>
      </w:r>
      <w:r>
        <w:rPr>
          <w:rFonts w:ascii="宋体" w:hAnsi="宋体" w:cs="宋体" w:hint="eastAsia"/>
          <w:sz w:val="24"/>
        </w:rPr>
        <w:t>（乙方全称，以下简称“乙方”）于</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日协商一致共同签订合同编号为</w:t>
      </w:r>
      <w:r>
        <w:rPr>
          <w:rFonts w:ascii="宋体" w:hAnsi="宋体" w:cs="宋体" w:hint="eastAsia"/>
          <w:sz w:val="24"/>
          <w:u w:val="single"/>
        </w:rPr>
        <w:t xml:space="preserve">          </w:t>
      </w:r>
      <w:r>
        <w:rPr>
          <w:rFonts w:ascii="宋体" w:hAnsi="宋体" w:cs="宋体" w:hint="eastAsia"/>
          <w:sz w:val="24"/>
        </w:rPr>
        <w:t>的《</w:t>
      </w:r>
      <w:r>
        <w:rPr>
          <w:rFonts w:ascii="宋体" w:hAnsi="宋体" w:cs="宋体" w:hint="eastAsia"/>
          <w:sz w:val="24"/>
          <w:u w:val="single"/>
        </w:rPr>
        <w:t xml:space="preserve">            </w:t>
      </w:r>
      <w:r>
        <w:rPr>
          <w:rFonts w:ascii="宋体" w:hAnsi="宋体" w:cs="宋体" w:hint="eastAsia"/>
          <w:sz w:val="24"/>
        </w:rPr>
        <w:t>合同》（以下简称“合同”）。</w:t>
      </w:r>
      <w:r>
        <w:rPr>
          <w:rFonts w:ascii="宋体" w:hAnsi="宋体" w:cs="宋体" w:hint="eastAsia"/>
          <w:sz w:val="24"/>
        </w:rPr>
        <w:t xml:space="preserve"> </w:t>
      </w:r>
      <w:r>
        <w:rPr>
          <w:rFonts w:ascii="宋体" w:hAnsi="宋体" w:cs="宋体" w:hint="eastAsia"/>
          <w:sz w:val="24"/>
        </w:rPr>
        <w:t>我方愿意无条件地、不可撤销地就乙方履行与你方签订的合同，向你方提供以下见索即付担保：</w:t>
      </w:r>
    </w:p>
    <w:p w:rsidR="00A86CCB" w:rsidRDefault="005E0ED2">
      <w:pPr>
        <w:adjustRightInd w:val="0"/>
        <w:snapToGrid w:val="0"/>
        <w:spacing w:line="360" w:lineRule="auto"/>
        <w:ind w:leftChars="7" w:left="15" w:firstLine="480"/>
        <w:rPr>
          <w:rFonts w:ascii="宋体" w:hAnsi="宋体" w:cs="宋体"/>
          <w:sz w:val="24"/>
          <w:szCs w:val="20"/>
        </w:rPr>
      </w:pPr>
      <w:r>
        <w:rPr>
          <w:rFonts w:ascii="宋体" w:hAnsi="宋体" w:cs="宋体" w:hint="eastAsia"/>
          <w:sz w:val="24"/>
          <w:szCs w:val="20"/>
        </w:rPr>
        <w:t>1</w:t>
      </w:r>
      <w:r>
        <w:rPr>
          <w:rFonts w:ascii="宋体" w:hAnsi="宋体" w:cs="宋体" w:hint="eastAsia"/>
          <w:sz w:val="24"/>
          <w:szCs w:val="20"/>
        </w:rPr>
        <w:t>、担保金额为人民币（大写）</w:t>
      </w:r>
      <w:r>
        <w:rPr>
          <w:rFonts w:ascii="宋体" w:hAnsi="宋体" w:cs="宋体" w:hint="eastAsia"/>
          <w:sz w:val="24"/>
          <w:szCs w:val="20"/>
          <w:u w:val="single"/>
        </w:rPr>
        <w:t xml:space="preserve">        </w:t>
      </w:r>
      <w:r>
        <w:rPr>
          <w:rFonts w:ascii="宋体" w:hAnsi="宋体" w:cs="宋体" w:hint="eastAsia"/>
          <w:sz w:val="24"/>
          <w:szCs w:val="20"/>
        </w:rPr>
        <w:t>元（小写：</w:t>
      </w:r>
      <w:r>
        <w:rPr>
          <w:rFonts w:ascii="宋体" w:hAnsi="宋体" w:cs="宋体" w:hint="eastAsia"/>
          <w:sz w:val="24"/>
          <w:szCs w:val="20"/>
        </w:rPr>
        <w:t>¥</w:t>
      </w:r>
      <w:r>
        <w:rPr>
          <w:rFonts w:ascii="宋体" w:hAnsi="宋体" w:cs="宋体" w:hint="eastAsia"/>
          <w:sz w:val="24"/>
          <w:szCs w:val="20"/>
          <w:u w:val="single"/>
        </w:rPr>
        <w:t xml:space="preserve">       </w:t>
      </w:r>
      <w:r>
        <w:rPr>
          <w:rFonts w:ascii="宋体" w:hAnsi="宋体" w:cs="宋体" w:hint="eastAsia"/>
          <w:sz w:val="24"/>
          <w:szCs w:val="20"/>
        </w:rPr>
        <w:t>）。</w:t>
      </w:r>
    </w:p>
    <w:p w:rsidR="00A86CCB" w:rsidRDefault="005E0ED2">
      <w:pPr>
        <w:adjustRightInd w:val="0"/>
        <w:snapToGrid w:val="0"/>
        <w:spacing w:line="360" w:lineRule="auto"/>
        <w:ind w:leftChars="7" w:left="15" w:firstLine="480"/>
        <w:rPr>
          <w:rFonts w:ascii="宋体" w:hAnsi="宋体" w:cs="宋体"/>
          <w:sz w:val="24"/>
          <w:szCs w:val="20"/>
        </w:rPr>
      </w:pPr>
      <w:r>
        <w:rPr>
          <w:rFonts w:ascii="宋体" w:hAnsi="宋体" w:cs="宋体" w:hint="eastAsia"/>
          <w:sz w:val="24"/>
          <w:szCs w:val="20"/>
        </w:rPr>
        <w:t>2</w:t>
      </w:r>
      <w:r>
        <w:rPr>
          <w:rFonts w:ascii="宋体" w:hAnsi="宋体" w:cs="宋体" w:hint="eastAsia"/>
          <w:sz w:val="24"/>
          <w:szCs w:val="20"/>
        </w:rPr>
        <w:t>、担保期限为自本保函生效之日起至</w:t>
      </w:r>
      <w:r>
        <w:rPr>
          <w:rFonts w:ascii="宋体" w:hAnsi="宋体" w:cs="宋体" w:hint="eastAsia"/>
          <w:sz w:val="24"/>
          <w:szCs w:val="20"/>
          <w:u w:val="single"/>
        </w:rPr>
        <w:t xml:space="preserve">           </w:t>
      </w:r>
      <w:r>
        <w:rPr>
          <w:rFonts w:ascii="宋体" w:hAnsi="宋体" w:cs="宋体" w:hint="eastAsia"/>
          <w:sz w:val="24"/>
          <w:szCs w:val="20"/>
        </w:rPr>
        <w:t>之日止。</w:t>
      </w:r>
    </w:p>
    <w:p w:rsidR="00A86CCB" w:rsidRDefault="005E0ED2">
      <w:pPr>
        <w:adjustRightInd w:val="0"/>
        <w:snapToGrid w:val="0"/>
        <w:spacing w:line="360" w:lineRule="auto"/>
        <w:ind w:leftChars="7" w:left="15" w:firstLine="480"/>
        <w:rPr>
          <w:rFonts w:ascii="宋体" w:hAnsi="宋体" w:cs="宋体"/>
          <w:sz w:val="24"/>
          <w:szCs w:val="20"/>
        </w:rPr>
      </w:pPr>
      <w:r>
        <w:rPr>
          <w:rFonts w:ascii="宋体" w:hAnsi="宋体" w:cs="宋体" w:hint="eastAsia"/>
          <w:sz w:val="24"/>
          <w:szCs w:val="20"/>
        </w:rPr>
        <w:t>3</w:t>
      </w:r>
      <w:r>
        <w:rPr>
          <w:rFonts w:ascii="宋体" w:hAnsi="宋体" w:cs="宋体" w:hint="eastAsia"/>
          <w:sz w:val="24"/>
          <w:szCs w:val="20"/>
        </w:rPr>
        <w:t>、在本担保有效期内，因乙方违反合同约定的义务给你方造成经济损失时，我方在收到你方以书面形式提出的在担保金额内的赔偿要求后，在</w:t>
      </w:r>
      <w:r>
        <w:rPr>
          <w:rFonts w:ascii="宋体" w:hAnsi="宋体" w:cs="宋体" w:hint="eastAsia"/>
          <w:sz w:val="24"/>
          <w:szCs w:val="20"/>
        </w:rPr>
        <w:t xml:space="preserve"> 7 </w:t>
      </w:r>
      <w:r>
        <w:rPr>
          <w:rFonts w:ascii="宋体" w:hAnsi="宋体" w:cs="宋体" w:hint="eastAsia"/>
          <w:sz w:val="24"/>
          <w:szCs w:val="20"/>
        </w:rPr>
        <w:t>个工作日内无条件支付。</w:t>
      </w:r>
    </w:p>
    <w:p w:rsidR="00A86CCB" w:rsidRDefault="005E0ED2">
      <w:pPr>
        <w:adjustRightInd w:val="0"/>
        <w:snapToGrid w:val="0"/>
        <w:spacing w:line="360" w:lineRule="auto"/>
        <w:ind w:leftChars="7" w:left="15" w:firstLine="480"/>
        <w:rPr>
          <w:rFonts w:ascii="宋体" w:hAnsi="宋体" w:cs="宋体"/>
          <w:sz w:val="24"/>
          <w:szCs w:val="20"/>
        </w:rPr>
      </w:pPr>
      <w:r>
        <w:rPr>
          <w:rFonts w:ascii="宋体" w:hAnsi="宋体" w:cs="宋体" w:hint="eastAsia"/>
          <w:sz w:val="24"/>
          <w:szCs w:val="20"/>
        </w:rPr>
        <w:t>4</w:t>
      </w:r>
      <w:r>
        <w:rPr>
          <w:rFonts w:ascii="宋体" w:hAnsi="宋体" w:cs="宋体" w:hint="eastAsia"/>
          <w:sz w:val="24"/>
          <w:szCs w:val="20"/>
        </w:rPr>
        <w:t>、你方和乙方按合同约定变更合同时，我方承担本担保规定的义务不变。</w:t>
      </w:r>
    </w:p>
    <w:p w:rsidR="00A86CCB" w:rsidRDefault="005E0ED2">
      <w:pPr>
        <w:adjustRightInd w:val="0"/>
        <w:snapToGrid w:val="0"/>
        <w:spacing w:line="360" w:lineRule="auto"/>
        <w:ind w:leftChars="7" w:left="15" w:firstLine="480"/>
        <w:rPr>
          <w:rFonts w:ascii="宋体" w:hAnsi="宋体" w:cs="宋体"/>
          <w:sz w:val="24"/>
        </w:rPr>
      </w:pPr>
      <w:r>
        <w:rPr>
          <w:rFonts w:ascii="宋体" w:hAnsi="宋体" w:cs="宋体" w:hint="eastAsia"/>
          <w:sz w:val="24"/>
        </w:rPr>
        <w:t>5</w:t>
      </w:r>
      <w:r>
        <w:rPr>
          <w:rFonts w:ascii="宋体" w:hAnsi="宋体" w:cs="宋体" w:hint="eastAsia"/>
          <w:sz w:val="24"/>
        </w:rPr>
        <w:t>、因本保函发生的纠纷，可由双方协商解决，协商不成的，任何一方均可提请在你方所在地人民法院起诉。</w:t>
      </w:r>
    </w:p>
    <w:p w:rsidR="00A86CCB" w:rsidRDefault="005E0ED2">
      <w:pPr>
        <w:adjustRightInd w:val="0"/>
        <w:snapToGrid w:val="0"/>
        <w:spacing w:line="360" w:lineRule="auto"/>
        <w:ind w:leftChars="7" w:left="15" w:firstLine="480"/>
        <w:rPr>
          <w:rFonts w:ascii="宋体" w:hAnsi="宋体" w:cs="宋体"/>
          <w:sz w:val="24"/>
          <w:szCs w:val="20"/>
        </w:rPr>
      </w:pPr>
      <w:r>
        <w:rPr>
          <w:rFonts w:ascii="宋体" w:hAnsi="宋体" w:cs="宋体" w:hint="eastAsia"/>
          <w:sz w:val="24"/>
          <w:szCs w:val="20"/>
        </w:rPr>
        <w:t>本保函自我方加盖公章之日起生效。</w:t>
      </w:r>
    </w:p>
    <w:p w:rsidR="00A86CCB" w:rsidRDefault="00A86CCB">
      <w:pPr>
        <w:adjustRightInd w:val="0"/>
        <w:snapToGrid w:val="0"/>
        <w:spacing w:line="360" w:lineRule="auto"/>
        <w:ind w:leftChars="7" w:left="15" w:firstLineChars="168" w:firstLine="403"/>
        <w:rPr>
          <w:rFonts w:ascii="宋体" w:hAnsi="宋体" w:cs="宋体"/>
          <w:sz w:val="24"/>
          <w:szCs w:val="20"/>
        </w:rPr>
      </w:pPr>
    </w:p>
    <w:p w:rsidR="00A86CCB" w:rsidRDefault="005E0ED2">
      <w:pPr>
        <w:adjustRightInd w:val="0"/>
        <w:snapToGrid w:val="0"/>
        <w:spacing w:line="360" w:lineRule="auto"/>
        <w:ind w:leftChars="7" w:left="15" w:firstLineChars="168" w:firstLine="403"/>
        <w:rPr>
          <w:rFonts w:ascii="宋体" w:hAnsi="宋体" w:cs="宋体"/>
          <w:sz w:val="24"/>
          <w:szCs w:val="20"/>
        </w:rPr>
      </w:pPr>
      <w:r>
        <w:rPr>
          <w:rFonts w:ascii="宋体" w:hAnsi="宋体" w:cs="宋体" w:hint="eastAsia"/>
          <w:sz w:val="24"/>
          <w:szCs w:val="20"/>
        </w:rPr>
        <w:t>担保人（盖公章）：</w:t>
      </w:r>
    </w:p>
    <w:p w:rsidR="00A86CCB" w:rsidRDefault="005E0ED2">
      <w:pPr>
        <w:adjustRightInd w:val="0"/>
        <w:snapToGrid w:val="0"/>
        <w:spacing w:line="360" w:lineRule="auto"/>
        <w:ind w:firstLineChars="200" w:firstLine="480"/>
        <w:rPr>
          <w:rFonts w:ascii="宋体" w:hAnsi="宋体" w:cs="宋体"/>
          <w:sz w:val="24"/>
          <w:szCs w:val="20"/>
        </w:rPr>
      </w:pPr>
      <w:r>
        <w:rPr>
          <w:rFonts w:ascii="宋体" w:hAnsi="宋体" w:cs="宋体" w:hint="eastAsia"/>
          <w:sz w:val="24"/>
          <w:szCs w:val="20"/>
        </w:rPr>
        <w:t>签字：</w:t>
      </w:r>
    </w:p>
    <w:p w:rsidR="00A86CCB" w:rsidRDefault="005E0ED2">
      <w:pPr>
        <w:adjustRightInd w:val="0"/>
        <w:snapToGrid w:val="0"/>
        <w:spacing w:line="360" w:lineRule="auto"/>
        <w:ind w:leftChars="7" w:left="15" w:firstLineChars="168" w:firstLine="403"/>
        <w:rPr>
          <w:rFonts w:ascii="宋体" w:hAnsi="宋体" w:cs="宋体"/>
          <w:sz w:val="24"/>
          <w:szCs w:val="20"/>
          <w:u w:val="single"/>
        </w:rPr>
      </w:pPr>
      <w:r>
        <w:rPr>
          <w:rFonts w:ascii="宋体" w:hAnsi="宋体" w:cs="宋体" w:hint="eastAsia"/>
          <w:sz w:val="24"/>
          <w:szCs w:val="20"/>
        </w:rPr>
        <w:t>地址：</w:t>
      </w:r>
    </w:p>
    <w:p w:rsidR="00A86CCB" w:rsidRDefault="005E0ED2">
      <w:pPr>
        <w:adjustRightInd w:val="0"/>
        <w:snapToGrid w:val="0"/>
        <w:spacing w:line="360" w:lineRule="auto"/>
        <w:ind w:leftChars="7" w:left="15" w:firstLineChars="168" w:firstLine="403"/>
        <w:rPr>
          <w:rFonts w:ascii="宋体" w:hAnsi="宋体" w:cs="宋体"/>
          <w:sz w:val="24"/>
          <w:szCs w:val="20"/>
          <w:u w:val="single"/>
        </w:rPr>
      </w:pPr>
      <w:r>
        <w:rPr>
          <w:rFonts w:ascii="宋体" w:hAnsi="宋体" w:cs="宋体" w:hint="eastAsia"/>
          <w:sz w:val="24"/>
          <w:szCs w:val="20"/>
        </w:rPr>
        <w:t>邮政编码：</w:t>
      </w:r>
    </w:p>
    <w:p w:rsidR="00A86CCB" w:rsidRDefault="005E0ED2">
      <w:pPr>
        <w:adjustRightInd w:val="0"/>
        <w:snapToGrid w:val="0"/>
        <w:spacing w:line="360" w:lineRule="auto"/>
        <w:ind w:leftChars="7" w:left="15" w:firstLineChars="168" w:firstLine="403"/>
        <w:rPr>
          <w:rFonts w:ascii="宋体" w:hAnsi="宋体" w:cs="宋体"/>
          <w:sz w:val="24"/>
          <w:szCs w:val="20"/>
          <w:u w:val="single"/>
        </w:rPr>
      </w:pPr>
      <w:r>
        <w:rPr>
          <w:rFonts w:ascii="宋体" w:hAnsi="宋体" w:cs="宋体" w:hint="eastAsia"/>
          <w:sz w:val="24"/>
          <w:szCs w:val="20"/>
        </w:rPr>
        <w:t>电话：</w:t>
      </w:r>
    </w:p>
    <w:p w:rsidR="00A86CCB" w:rsidRDefault="005E0ED2">
      <w:pPr>
        <w:adjustRightInd w:val="0"/>
        <w:snapToGrid w:val="0"/>
        <w:spacing w:line="360" w:lineRule="auto"/>
        <w:ind w:leftChars="7" w:left="15" w:firstLineChars="168" w:firstLine="403"/>
        <w:rPr>
          <w:rFonts w:ascii="宋体" w:hAnsi="宋体" w:cs="宋体"/>
          <w:sz w:val="24"/>
          <w:szCs w:val="20"/>
        </w:rPr>
      </w:pPr>
      <w:r>
        <w:rPr>
          <w:rFonts w:ascii="宋体" w:hAnsi="宋体" w:cs="宋体" w:hint="eastAsia"/>
          <w:sz w:val="24"/>
          <w:szCs w:val="20"/>
        </w:rPr>
        <w:t>传真：</w:t>
      </w:r>
    </w:p>
    <w:p w:rsidR="00A86CCB" w:rsidRDefault="005E0ED2">
      <w:pPr>
        <w:adjustRightInd w:val="0"/>
        <w:snapToGrid w:val="0"/>
        <w:spacing w:line="360" w:lineRule="auto"/>
        <w:ind w:leftChars="7" w:left="15" w:firstLineChars="168" w:firstLine="403"/>
        <w:rPr>
          <w:rFonts w:ascii="宋体" w:hAnsi="宋体" w:cs="宋体"/>
          <w:sz w:val="24"/>
        </w:rPr>
      </w:pPr>
      <w:r>
        <w:rPr>
          <w:rFonts w:ascii="宋体" w:hAnsi="宋体" w:cs="宋体" w:hint="eastAsia"/>
          <w:sz w:val="24"/>
          <w:szCs w:val="20"/>
        </w:rPr>
        <w:t>时间：</w:t>
      </w:r>
    </w:p>
    <w:p w:rsidR="00A86CCB" w:rsidRDefault="00A86CCB">
      <w:pPr>
        <w:pStyle w:val="affb"/>
        <w:rPr>
          <w:rFonts w:ascii="宋体" w:hAnsi="宋体" w:cs="宋体"/>
        </w:rPr>
      </w:pPr>
    </w:p>
    <w:p w:rsidR="00A86CCB" w:rsidRDefault="00A86CCB">
      <w:pPr>
        <w:pStyle w:val="affb"/>
        <w:rPr>
          <w:rFonts w:ascii="宋体" w:hAnsi="宋体" w:cs="宋体"/>
        </w:rPr>
        <w:sectPr w:rsidR="00A86CCB">
          <w:headerReference w:type="default" r:id="rId21"/>
          <w:footerReference w:type="default" r:id="rId22"/>
          <w:pgSz w:w="11906" w:h="16838"/>
          <w:pgMar w:top="1440" w:right="849" w:bottom="1440" w:left="992" w:header="851" w:footer="851" w:gutter="0"/>
          <w:cols w:space="720"/>
          <w:docGrid w:linePitch="312"/>
        </w:sectPr>
      </w:pPr>
    </w:p>
    <w:p w:rsidR="00A86CCB" w:rsidRDefault="005E0ED2">
      <w:pPr>
        <w:snapToGrid w:val="0"/>
        <w:spacing w:line="360" w:lineRule="auto"/>
        <w:jc w:val="center"/>
        <w:outlineLvl w:val="0"/>
        <w:rPr>
          <w:rFonts w:ascii="宋体" w:hAnsi="宋体" w:cs="宋体"/>
          <w:bCs/>
          <w:sz w:val="32"/>
          <w:szCs w:val="32"/>
        </w:rPr>
      </w:pPr>
      <w:bookmarkStart w:id="95" w:name="_Toc10326"/>
      <w:r>
        <w:rPr>
          <w:rFonts w:ascii="宋体" w:hAnsi="宋体" w:cs="宋体" w:hint="eastAsia"/>
          <w:noProof/>
        </w:rPr>
        <w:lastRenderedPageBreak/>
        <mc:AlternateContent>
          <mc:Choice Requires="wps">
            <w:drawing>
              <wp:anchor distT="0" distB="0" distL="114300" distR="114300" simplePos="0" relativeHeight="251664384"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rsidR="00A86CCB" w:rsidRDefault="005E0ED2">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6.75pt;margin-top:30.3pt;width:87.75pt;height:3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" strokeweight="1.25pt">
                <v:textbox>
                  <w:txbxContent>
                    <w:p w:rsidR="00A86CCB" w:rsidRDefault="005E0ED2">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mc:Fallback>
        </mc:AlternateContent>
      </w:r>
      <w:r>
        <w:rPr>
          <w:rFonts w:ascii="宋体" w:hAnsi="宋体" w:cs="宋体" w:hint="eastAsia"/>
          <w:b/>
          <w:sz w:val="32"/>
          <w:szCs w:val="32"/>
        </w:rPr>
        <w:t>第七章</w:t>
      </w:r>
      <w:bookmarkStart w:id="96" w:name="_Toc14891079"/>
      <w:r>
        <w:rPr>
          <w:rFonts w:ascii="宋体" w:hAnsi="宋体" w:cs="宋体" w:hint="eastAsia"/>
          <w:b/>
          <w:sz w:val="32"/>
          <w:szCs w:val="32"/>
        </w:rPr>
        <w:t xml:space="preserve">  </w:t>
      </w:r>
      <w:r>
        <w:rPr>
          <w:rFonts w:ascii="宋体" w:hAnsi="宋体" w:cs="宋体" w:hint="eastAsia"/>
          <w:b/>
          <w:bCs/>
          <w:sz w:val="32"/>
          <w:szCs w:val="32"/>
        </w:rPr>
        <w:t>响应文件组成</w:t>
      </w:r>
      <w:bookmarkEnd w:id="64"/>
      <w:bookmarkEnd w:id="65"/>
      <w:bookmarkEnd w:id="66"/>
      <w:bookmarkEnd w:id="95"/>
      <w:bookmarkEnd w:id="96"/>
    </w:p>
    <w:p w:rsidR="00A86CCB" w:rsidRDefault="00A86CCB">
      <w:pPr>
        <w:spacing w:line="360" w:lineRule="auto"/>
        <w:rPr>
          <w:rFonts w:ascii="宋体" w:hAnsi="宋体" w:cs="宋体"/>
          <w:b/>
          <w:bCs/>
          <w:sz w:val="52"/>
          <w:szCs w:val="52"/>
        </w:rPr>
      </w:pPr>
    </w:p>
    <w:p w:rsidR="00A86CCB" w:rsidRDefault="00A86CCB">
      <w:pPr>
        <w:pStyle w:val="a8"/>
        <w:spacing w:line="360" w:lineRule="auto"/>
        <w:rPr>
          <w:rFonts w:ascii="宋体" w:hAnsi="宋体" w:cs="宋体"/>
        </w:rPr>
      </w:pPr>
    </w:p>
    <w:p w:rsidR="00A86CCB" w:rsidRDefault="005E0ED2">
      <w:pPr>
        <w:spacing w:line="360" w:lineRule="auto"/>
        <w:jc w:val="center"/>
        <w:rPr>
          <w:rFonts w:ascii="宋体" w:hAnsi="宋体" w:cs="宋体"/>
          <w:b/>
          <w:bCs/>
          <w:sz w:val="52"/>
          <w:szCs w:val="52"/>
        </w:rPr>
      </w:pPr>
      <w:r>
        <w:rPr>
          <w:rFonts w:ascii="宋体" w:hAnsi="宋体" w:cs="宋体" w:hint="eastAsia"/>
          <w:b/>
          <w:bCs/>
          <w:sz w:val="52"/>
          <w:szCs w:val="52"/>
        </w:rPr>
        <w:t>自主竞争性谈判</w:t>
      </w:r>
    </w:p>
    <w:p w:rsidR="00A86CCB" w:rsidRDefault="005E0ED2">
      <w:pPr>
        <w:adjustRightInd w:val="0"/>
        <w:snapToGrid w:val="0"/>
        <w:spacing w:line="360" w:lineRule="auto"/>
        <w:jc w:val="center"/>
        <w:rPr>
          <w:rFonts w:ascii="宋体" w:hAnsi="宋体" w:cs="宋体"/>
          <w:b/>
          <w:bCs/>
          <w:sz w:val="52"/>
          <w:szCs w:val="52"/>
        </w:rPr>
      </w:pPr>
      <w:r>
        <w:rPr>
          <w:rFonts w:ascii="宋体" w:hAnsi="宋体" w:cs="宋体" w:hint="eastAsia"/>
          <w:b/>
          <w:bCs/>
          <w:sz w:val="52"/>
          <w:szCs w:val="52"/>
        </w:rPr>
        <w:t>响应文件</w:t>
      </w:r>
    </w:p>
    <w:p w:rsidR="00A86CCB" w:rsidRDefault="00A86CCB">
      <w:pPr>
        <w:spacing w:line="360" w:lineRule="auto"/>
        <w:rPr>
          <w:rFonts w:ascii="宋体" w:hAnsi="宋体" w:cs="宋体"/>
          <w:sz w:val="28"/>
          <w:szCs w:val="28"/>
        </w:rPr>
      </w:pPr>
    </w:p>
    <w:p w:rsidR="00A86CCB" w:rsidRDefault="00A86CCB">
      <w:pPr>
        <w:pStyle w:val="afa"/>
        <w:rPr>
          <w:rFonts w:hAnsi="宋体" w:cs="宋体"/>
          <w:b/>
          <w:sz w:val="32"/>
          <w:szCs w:val="32"/>
        </w:rPr>
      </w:pPr>
    </w:p>
    <w:p w:rsidR="00A86CCB" w:rsidRDefault="005E0ED2">
      <w:pPr>
        <w:pStyle w:val="afa"/>
        <w:adjustRightInd w:val="0"/>
        <w:snapToGrid w:val="0"/>
        <w:spacing w:line="360" w:lineRule="auto"/>
        <w:ind w:firstLineChars="400" w:firstLine="1285"/>
        <w:rPr>
          <w:rFonts w:hAnsi="宋体" w:cs="宋体"/>
          <w:b/>
          <w:bCs/>
          <w:sz w:val="32"/>
          <w:szCs w:val="32"/>
          <w:u w:val="single"/>
        </w:rPr>
      </w:pPr>
      <w:r>
        <w:rPr>
          <w:rFonts w:hAnsi="宋体" w:cs="宋体" w:hint="eastAsia"/>
          <w:b/>
          <w:bCs/>
          <w:sz w:val="32"/>
          <w:szCs w:val="32"/>
        </w:rPr>
        <w:t>谈判项目名称：</w:t>
      </w:r>
      <w:r>
        <w:rPr>
          <w:rFonts w:hAnsi="宋体" w:cs="宋体" w:hint="eastAsia"/>
          <w:b/>
          <w:bCs/>
          <w:sz w:val="32"/>
          <w:szCs w:val="32"/>
          <w:u w:val="single"/>
        </w:rPr>
        <w:t xml:space="preserve">                      </w:t>
      </w:r>
    </w:p>
    <w:p w:rsidR="00A86CCB" w:rsidRDefault="00A86CCB">
      <w:pPr>
        <w:pStyle w:val="afa"/>
        <w:adjustRightInd w:val="0"/>
        <w:snapToGrid w:val="0"/>
        <w:spacing w:line="360" w:lineRule="auto"/>
        <w:ind w:leftChars="403" w:left="846" w:firstLineChars="49" w:firstLine="157"/>
        <w:rPr>
          <w:rFonts w:hAnsi="宋体" w:cs="宋体"/>
          <w:b/>
          <w:bCs/>
          <w:sz w:val="32"/>
          <w:szCs w:val="32"/>
          <w:u w:val="single"/>
        </w:rPr>
      </w:pPr>
    </w:p>
    <w:p w:rsidR="00A86CCB" w:rsidRDefault="005E0ED2">
      <w:pPr>
        <w:pStyle w:val="afa"/>
        <w:adjustRightInd w:val="0"/>
        <w:snapToGrid w:val="0"/>
        <w:spacing w:line="360" w:lineRule="auto"/>
        <w:ind w:firstLineChars="400" w:firstLine="1285"/>
        <w:rPr>
          <w:rFonts w:hAnsi="宋体" w:cs="宋体"/>
          <w:b/>
          <w:bCs/>
          <w:sz w:val="32"/>
          <w:szCs w:val="32"/>
          <w:u w:val="single"/>
        </w:rPr>
      </w:pPr>
      <w:r>
        <w:rPr>
          <w:rFonts w:hAnsi="宋体" w:cs="宋体" w:hint="eastAsia"/>
          <w:b/>
          <w:bCs/>
          <w:sz w:val="32"/>
          <w:szCs w:val="32"/>
        </w:rPr>
        <w:t>谈判单位名称：</w:t>
      </w:r>
      <w:r>
        <w:rPr>
          <w:rFonts w:hAnsi="宋体" w:cs="宋体" w:hint="eastAsia"/>
          <w:b/>
          <w:bCs/>
          <w:sz w:val="32"/>
          <w:szCs w:val="32"/>
          <w:u w:val="single"/>
        </w:rPr>
        <w:t xml:space="preserve">    </w:t>
      </w:r>
      <w:r>
        <w:rPr>
          <w:rFonts w:hAnsi="宋体" w:cs="宋体" w:hint="eastAsia"/>
          <w:b/>
          <w:bCs/>
          <w:sz w:val="32"/>
          <w:szCs w:val="32"/>
          <w:u w:val="single"/>
        </w:rPr>
        <w:t>（加盖单位公章）</w:t>
      </w:r>
      <w:r>
        <w:rPr>
          <w:rFonts w:hAnsi="宋体" w:cs="宋体" w:hint="eastAsia"/>
          <w:b/>
          <w:bCs/>
          <w:sz w:val="32"/>
          <w:szCs w:val="32"/>
          <w:u w:val="single"/>
        </w:rPr>
        <w:t xml:space="preserve">  </w:t>
      </w:r>
    </w:p>
    <w:p w:rsidR="00A86CCB" w:rsidRDefault="00A86CCB">
      <w:pPr>
        <w:pStyle w:val="afa"/>
        <w:adjustRightInd w:val="0"/>
        <w:snapToGrid w:val="0"/>
        <w:spacing w:line="360" w:lineRule="auto"/>
        <w:ind w:leftChars="403" w:left="846" w:firstLineChars="49" w:firstLine="157"/>
        <w:rPr>
          <w:rFonts w:hAnsi="宋体" w:cs="宋体"/>
          <w:b/>
          <w:bCs/>
          <w:sz w:val="32"/>
          <w:szCs w:val="32"/>
          <w:u w:val="single"/>
        </w:rPr>
      </w:pPr>
    </w:p>
    <w:p w:rsidR="00A86CCB" w:rsidRDefault="005E0ED2">
      <w:pPr>
        <w:pStyle w:val="afa"/>
        <w:adjustRightInd w:val="0"/>
        <w:snapToGrid w:val="0"/>
        <w:spacing w:line="360" w:lineRule="auto"/>
        <w:ind w:firstLineChars="400" w:firstLine="1285"/>
        <w:rPr>
          <w:rFonts w:hAnsi="宋体" w:cs="宋体"/>
          <w:b/>
          <w:bCs/>
          <w:sz w:val="32"/>
          <w:szCs w:val="32"/>
          <w:u w:val="single"/>
        </w:rPr>
      </w:pPr>
      <w:r>
        <w:rPr>
          <w:rFonts w:hAnsi="宋体" w:cs="宋体" w:hint="eastAsia"/>
          <w:b/>
          <w:bCs/>
          <w:sz w:val="32"/>
          <w:szCs w:val="32"/>
        </w:rPr>
        <w:t>谈判项目编号：</w:t>
      </w:r>
      <w:r>
        <w:rPr>
          <w:rFonts w:hAnsi="宋体" w:cs="宋体" w:hint="eastAsia"/>
          <w:b/>
          <w:bCs/>
          <w:sz w:val="32"/>
          <w:szCs w:val="32"/>
          <w:u w:val="single"/>
        </w:rPr>
        <w:t xml:space="preserve">                      </w:t>
      </w:r>
    </w:p>
    <w:p w:rsidR="00A86CCB" w:rsidRDefault="00A86CCB">
      <w:pPr>
        <w:pStyle w:val="afa"/>
        <w:adjustRightInd w:val="0"/>
        <w:snapToGrid w:val="0"/>
        <w:spacing w:line="360" w:lineRule="auto"/>
        <w:ind w:leftChars="403" w:left="846" w:firstLineChars="49" w:firstLine="157"/>
        <w:rPr>
          <w:rFonts w:hAnsi="宋体" w:cs="宋体"/>
          <w:b/>
          <w:bCs/>
          <w:sz w:val="32"/>
          <w:szCs w:val="32"/>
          <w:u w:val="single"/>
        </w:rPr>
      </w:pPr>
    </w:p>
    <w:p w:rsidR="00A86CCB" w:rsidRDefault="00A86CCB">
      <w:pPr>
        <w:pStyle w:val="afa"/>
        <w:adjustRightInd w:val="0"/>
        <w:snapToGrid w:val="0"/>
        <w:spacing w:line="360" w:lineRule="auto"/>
        <w:ind w:leftChars="403" w:left="846" w:firstLineChars="49" w:firstLine="157"/>
        <w:rPr>
          <w:rFonts w:hAnsi="宋体" w:cs="宋体"/>
          <w:b/>
          <w:bCs/>
          <w:sz w:val="32"/>
          <w:szCs w:val="32"/>
          <w:u w:val="single"/>
        </w:rPr>
      </w:pPr>
    </w:p>
    <w:p w:rsidR="00A86CCB" w:rsidRDefault="00A86CCB">
      <w:pPr>
        <w:pStyle w:val="afa"/>
        <w:adjustRightInd w:val="0"/>
        <w:snapToGrid w:val="0"/>
        <w:spacing w:line="360" w:lineRule="auto"/>
        <w:ind w:leftChars="403" w:left="846" w:firstLineChars="49" w:firstLine="157"/>
        <w:rPr>
          <w:rFonts w:hAnsi="宋体" w:cs="宋体"/>
          <w:b/>
          <w:bCs/>
          <w:sz w:val="32"/>
          <w:szCs w:val="32"/>
          <w:u w:val="single"/>
        </w:rPr>
      </w:pPr>
    </w:p>
    <w:p w:rsidR="00A86CCB" w:rsidRDefault="00A86CCB">
      <w:pPr>
        <w:pStyle w:val="afa"/>
        <w:adjustRightInd w:val="0"/>
        <w:snapToGrid w:val="0"/>
        <w:spacing w:line="360" w:lineRule="auto"/>
        <w:ind w:leftChars="403" w:left="846" w:firstLineChars="49" w:firstLine="157"/>
        <w:rPr>
          <w:rFonts w:hAnsi="宋体" w:cs="宋体"/>
          <w:b/>
          <w:bCs/>
          <w:sz w:val="32"/>
          <w:szCs w:val="32"/>
          <w:u w:val="single"/>
        </w:rPr>
      </w:pPr>
    </w:p>
    <w:p w:rsidR="00A86CCB" w:rsidRDefault="00A86CCB">
      <w:pPr>
        <w:pStyle w:val="afa"/>
        <w:adjustRightInd w:val="0"/>
        <w:snapToGrid w:val="0"/>
        <w:spacing w:line="360" w:lineRule="auto"/>
        <w:ind w:leftChars="403" w:left="846" w:firstLineChars="49" w:firstLine="157"/>
        <w:rPr>
          <w:rFonts w:hAnsi="宋体" w:cs="宋体"/>
          <w:b/>
          <w:bCs/>
          <w:sz w:val="32"/>
          <w:szCs w:val="32"/>
          <w:u w:val="single"/>
        </w:rPr>
      </w:pPr>
    </w:p>
    <w:p w:rsidR="00A86CCB" w:rsidRDefault="00A86CCB">
      <w:pPr>
        <w:pStyle w:val="afa"/>
        <w:adjustRightInd w:val="0"/>
        <w:snapToGrid w:val="0"/>
        <w:spacing w:line="360" w:lineRule="auto"/>
        <w:rPr>
          <w:rFonts w:hAnsi="宋体" w:cs="宋体"/>
          <w:b/>
          <w:bCs/>
          <w:sz w:val="32"/>
          <w:szCs w:val="32"/>
          <w:u w:val="single"/>
        </w:rPr>
      </w:pPr>
    </w:p>
    <w:p w:rsidR="00A86CCB" w:rsidRDefault="00A86CCB">
      <w:pPr>
        <w:pStyle w:val="afa"/>
        <w:adjustRightInd w:val="0"/>
        <w:snapToGrid w:val="0"/>
        <w:spacing w:line="360" w:lineRule="auto"/>
        <w:ind w:leftChars="403" w:left="846" w:firstLineChars="49" w:firstLine="157"/>
        <w:rPr>
          <w:rFonts w:hAnsi="宋体" w:cs="宋体"/>
          <w:b/>
          <w:bCs/>
          <w:sz w:val="32"/>
          <w:szCs w:val="32"/>
          <w:u w:val="single"/>
        </w:rPr>
      </w:pPr>
    </w:p>
    <w:p w:rsidR="00A86CCB" w:rsidRDefault="005E0ED2">
      <w:pPr>
        <w:pStyle w:val="afa"/>
        <w:adjustRightInd w:val="0"/>
        <w:snapToGrid w:val="0"/>
        <w:spacing w:line="360" w:lineRule="auto"/>
        <w:jc w:val="center"/>
        <w:rPr>
          <w:rFonts w:hAnsi="宋体" w:cs="宋体"/>
        </w:rPr>
      </w:pPr>
      <w:r>
        <w:rPr>
          <w:rFonts w:hAnsi="宋体" w:cs="宋体" w:hint="eastAsia"/>
          <w:b/>
          <w:bCs/>
          <w:sz w:val="32"/>
          <w:szCs w:val="32"/>
        </w:rPr>
        <w:t>日</w:t>
      </w:r>
      <w:r>
        <w:rPr>
          <w:rFonts w:hAnsi="宋体" w:cs="宋体" w:hint="eastAsia"/>
          <w:b/>
          <w:bCs/>
          <w:sz w:val="32"/>
          <w:szCs w:val="32"/>
        </w:rPr>
        <w:t xml:space="preserve">  </w:t>
      </w:r>
      <w:r>
        <w:rPr>
          <w:rFonts w:hAnsi="宋体" w:cs="宋体" w:hint="eastAsia"/>
          <w:b/>
          <w:bCs/>
          <w:sz w:val="32"/>
          <w:szCs w:val="32"/>
        </w:rPr>
        <w:t>期：</w:t>
      </w:r>
      <w:r>
        <w:rPr>
          <w:rFonts w:hAnsi="宋体" w:cs="宋体" w:hint="eastAsia"/>
          <w:b/>
          <w:bCs/>
          <w:sz w:val="32"/>
          <w:szCs w:val="32"/>
          <w:u w:val="single"/>
        </w:rPr>
        <w:t xml:space="preserve">   </w:t>
      </w:r>
      <w:r>
        <w:rPr>
          <w:rFonts w:hAnsi="宋体" w:cs="宋体" w:hint="eastAsia"/>
          <w:b/>
          <w:bCs/>
          <w:sz w:val="32"/>
          <w:szCs w:val="32"/>
        </w:rPr>
        <w:t>年</w:t>
      </w:r>
      <w:r>
        <w:rPr>
          <w:rFonts w:hAnsi="宋体" w:cs="宋体" w:hint="eastAsia"/>
          <w:b/>
          <w:bCs/>
          <w:sz w:val="32"/>
          <w:szCs w:val="32"/>
          <w:u w:val="single"/>
        </w:rPr>
        <w:t xml:space="preserve">  </w:t>
      </w:r>
      <w:r>
        <w:rPr>
          <w:rFonts w:hAnsi="宋体" w:cs="宋体" w:hint="eastAsia"/>
          <w:b/>
          <w:bCs/>
          <w:sz w:val="32"/>
          <w:szCs w:val="32"/>
        </w:rPr>
        <w:t>月</w:t>
      </w:r>
      <w:r>
        <w:rPr>
          <w:rFonts w:hAnsi="宋体" w:cs="宋体" w:hint="eastAsia"/>
          <w:b/>
          <w:bCs/>
          <w:sz w:val="32"/>
          <w:szCs w:val="32"/>
          <w:u w:val="single"/>
        </w:rPr>
        <w:t xml:space="preserve">  </w:t>
      </w:r>
      <w:r>
        <w:rPr>
          <w:rFonts w:hAnsi="宋体" w:cs="宋体" w:hint="eastAsia"/>
          <w:b/>
          <w:bCs/>
          <w:sz w:val="32"/>
          <w:szCs w:val="32"/>
        </w:rPr>
        <w:t>日</w:t>
      </w:r>
    </w:p>
    <w:p w:rsidR="00A86CCB" w:rsidRDefault="00A86CCB">
      <w:pPr>
        <w:spacing w:line="360" w:lineRule="exact"/>
        <w:rPr>
          <w:rFonts w:ascii="宋体" w:hAnsi="宋体" w:cs="宋体"/>
          <w:b/>
        </w:rPr>
      </w:pPr>
    </w:p>
    <w:p w:rsidR="00A86CCB" w:rsidRDefault="00A86CCB">
      <w:pPr>
        <w:adjustRightInd w:val="0"/>
        <w:snapToGrid w:val="0"/>
        <w:spacing w:line="360" w:lineRule="auto"/>
        <w:jc w:val="center"/>
        <w:outlineLvl w:val="0"/>
        <w:rPr>
          <w:rFonts w:ascii="宋体" w:hAnsi="宋体" w:cs="宋体"/>
          <w:b/>
          <w:sz w:val="32"/>
          <w:szCs w:val="32"/>
        </w:rPr>
        <w:sectPr w:rsidR="00A86CCB">
          <w:headerReference w:type="default" r:id="rId23"/>
          <w:footerReference w:type="default" r:id="rId24"/>
          <w:pgSz w:w="11906" w:h="16838"/>
          <w:pgMar w:top="1440" w:right="1440" w:bottom="1440" w:left="1440" w:header="851" w:footer="851" w:gutter="0"/>
          <w:cols w:space="720"/>
          <w:docGrid w:linePitch="312"/>
        </w:sectPr>
      </w:pPr>
    </w:p>
    <w:p w:rsidR="00A86CCB" w:rsidRDefault="005E0ED2">
      <w:pPr>
        <w:widowControl/>
        <w:spacing w:line="360" w:lineRule="auto"/>
        <w:jc w:val="center"/>
        <w:rPr>
          <w:rFonts w:ascii="宋体" w:hAnsi="宋体" w:cs="宋体"/>
          <w:b/>
          <w:bCs/>
          <w:sz w:val="32"/>
          <w:szCs w:val="32"/>
        </w:rPr>
      </w:pPr>
      <w:r>
        <w:rPr>
          <w:rFonts w:ascii="宋体" w:hAnsi="宋体" w:cs="宋体" w:hint="eastAsia"/>
          <w:b/>
          <w:sz w:val="32"/>
          <w:szCs w:val="32"/>
        </w:rPr>
        <w:lastRenderedPageBreak/>
        <w:t>目</w:t>
      </w:r>
      <w:r>
        <w:rPr>
          <w:rFonts w:ascii="宋体" w:hAnsi="宋体" w:cs="宋体" w:hint="eastAsia"/>
          <w:b/>
          <w:sz w:val="32"/>
          <w:szCs w:val="32"/>
        </w:rPr>
        <w:t xml:space="preserve">   </w:t>
      </w:r>
      <w:r>
        <w:rPr>
          <w:rFonts w:ascii="宋体" w:hAnsi="宋体" w:cs="宋体" w:hint="eastAsia"/>
          <w:b/>
          <w:sz w:val="32"/>
          <w:szCs w:val="32"/>
        </w:rPr>
        <w:t>录</w:t>
      </w:r>
    </w:p>
    <w:p w:rsidR="00A86CCB" w:rsidRDefault="00A86CCB">
      <w:pPr>
        <w:adjustRightInd w:val="0"/>
        <w:snapToGrid w:val="0"/>
        <w:spacing w:line="360" w:lineRule="auto"/>
        <w:ind w:firstLineChars="200" w:firstLine="480"/>
        <w:rPr>
          <w:rFonts w:ascii="宋体" w:hAnsi="宋体" w:cs="宋体"/>
          <w:sz w:val="24"/>
        </w:rPr>
      </w:pP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一、谈判承诺书</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二、法定代表人身份证明书</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三、授权委托书</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四、谈判单位资格条件证明文件</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五、不拖欠农民工工资承诺书</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六、报价一览表</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七、报价汇总表</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八、投标报价表</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九、其他资料（如有）</w:t>
      </w:r>
    </w:p>
    <w:p w:rsidR="00A86CCB" w:rsidRDefault="005E0ED2">
      <w:pPr>
        <w:ind w:firstLineChars="200" w:firstLine="480"/>
        <w:jc w:val="center"/>
        <w:outlineLvl w:val="1"/>
        <w:rPr>
          <w:rFonts w:ascii="宋体" w:hAnsi="宋体" w:cs="宋体"/>
          <w:b/>
          <w:sz w:val="32"/>
          <w:szCs w:val="32"/>
        </w:rPr>
      </w:pPr>
      <w:r>
        <w:rPr>
          <w:rFonts w:ascii="宋体" w:hAnsi="宋体" w:cs="宋体" w:hint="eastAsia"/>
          <w:sz w:val="24"/>
        </w:rPr>
        <w:br w:type="page"/>
      </w:r>
      <w:bookmarkStart w:id="97" w:name="_Toc18226"/>
      <w:bookmarkStart w:id="98" w:name="_Toc32600"/>
      <w:bookmarkStart w:id="99" w:name="_Toc14530"/>
      <w:bookmarkStart w:id="100" w:name="_Toc32569"/>
      <w:r>
        <w:rPr>
          <w:rFonts w:ascii="宋体" w:hAnsi="宋体" w:cs="宋体" w:hint="eastAsia"/>
          <w:b/>
          <w:sz w:val="32"/>
          <w:szCs w:val="32"/>
        </w:rPr>
        <w:lastRenderedPageBreak/>
        <w:t>一、谈判承诺书</w:t>
      </w:r>
      <w:bookmarkEnd w:id="97"/>
      <w:bookmarkEnd w:id="98"/>
      <w:bookmarkEnd w:id="99"/>
      <w:bookmarkEnd w:id="100"/>
    </w:p>
    <w:p w:rsidR="00A86CCB" w:rsidRDefault="00A86CCB">
      <w:pPr>
        <w:adjustRightInd w:val="0"/>
        <w:snapToGrid w:val="0"/>
        <w:spacing w:line="360" w:lineRule="auto"/>
        <w:rPr>
          <w:rFonts w:ascii="宋体" w:hAnsi="宋体" w:cs="宋体"/>
          <w:szCs w:val="21"/>
        </w:rPr>
      </w:pPr>
    </w:p>
    <w:p w:rsidR="00A86CCB" w:rsidRDefault="005E0ED2">
      <w:pPr>
        <w:adjustRightInd w:val="0"/>
        <w:snapToGrid w:val="0"/>
        <w:spacing w:line="360" w:lineRule="auto"/>
        <w:rPr>
          <w:rFonts w:ascii="宋体" w:hAnsi="宋体" w:cs="宋体"/>
          <w:szCs w:val="21"/>
        </w:rPr>
      </w:pPr>
      <w:r>
        <w:rPr>
          <w:rFonts w:ascii="宋体" w:hAnsi="宋体" w:cs="宋体" w:hint="eastAsia"/>
          <w:szCs w:val="21"/>
        </w:rPr>
        <w:t>致</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rPr>
        <w:t>采购单位</w:t>
      </w:r>
      <w:r>
        <w:rPr>
          <w:rFonts w:ascii="宋体" w:hAnsi="宋体" w:cs="宋体" w:hint="eastAsia"/>
          <w:szCs w:val="21"/>
        </w:rPr>
        <w:t>)</w:t>
      </w:r>
      <w:r>
        <w:rPr>
          <w:rFonts w:ascii="宋体" w:hAnsi="宋体" w:cs="宋体" w:hint="eastAsia"/>
          <w:szCs w:val="21"/>
        </w:rPr>
        <w:t>：</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szCs w:val="21"/>
        </w:rPr>
        <w:t>我方已仔细研究了</w:t>
      </w:r>
      <w:r>
        <w:rPr>
          <w:rFonts w:ascii="宋体" w:hAnsi="宋体" w:cs="宋体" w:hint="eastAsia"/>
          <w:szCs w:val="21"/>
          <w:u w:val="single"/>
        </w:rPr>
        <w:t xml:space="preserve">                         (</w:t>
      </w:r>
      <w:r>
        <w:rPr>
          <w:rFonts w:ascii="宋体" w:hAnsi="宋体" w:cs="宋体" w:hint="eastAsia"/>
          <w:szCs w:val="21"/>
        </w:rPr>
        <w:t>项目名称</w:t>
      </w:r>
      <w:r>
        <w:rPr>
          <w:rFonts w:ascii="宋体" w:hAnsi="宋体" w:cs="宋体" w:hint="eastAsia"/>
          <w:szCs w:val="21"/>
        </w:rPr>
        <w:t>)</w:t>
      </w:r>
      <w:r>
        <w:rPr>
          <w:rFonts w:ascii="宋体" w:hAnsi="宋体" w:cs="宋体" w:hint="eastAsia"/>
          <w:szCs w:val="21"/>
        </w:rPr>
        <w:t>的竞争性谈判文件（谈判项目编号：</w:t>
      </w:r>
      <w:r>
        <w:rPr>
          <w:rFonts w:ascii="宋体" w:hAnsi="宋体" w:cs="宋体" w:hint="eastAsia"/>
          <w:szCs w:val="21"/>
        </w:rPr>
        <w:t xml:space="preserve">         </w:t>
      </w:r>
      <w:r>
        <w:rPr>
          <w:rFonts w:ascii="宋体" w:hAnsi="宋体" w:cs="宋体" w:hint="eastAsia"/>
          <w:szCs w:val="21"/>
        </w:rPr>
        <w:t>）的全部内容，知悉参加竞争性谈判的风险，我方承诺接受谈判文件的全部条款且无任何异议。</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一、参与本项目竞争性谈判活动系本公司自愿行为。</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二、我方同意在谈判文件中规定的提交响应文件截止时间起</w:t>
      </w:r>
      <w:r>
        <w:rPr>
          <w:rFonts w:hAnsi="宋体" w:cs="宋体" w:hint="eastAsia"/>
          <w:u w:val="single"/>
        </w:rPr>
        <w:t>180</w:t>
      </w:r>
      <w:r>
        <w:rPr>
          <w:rFonts w:hAnsi="宋体" w:cs="宋体" w:hint="eastAsia"/>
        </w:rPr>
        <w:t>日历天内</w:t>
      </w:r>
      <w:r>
        <w:rPr>
          <w:rFonts w:hAnsi="宋体" w:cs="宋体" w:hint="eastAsia"/>
        </w:rPr>
        <w:t>(</w:t>
      </w:r>
      <w:r>
        <w:rPr>
          <w:rFonts w:hAnsi="宋体" w:cs="宋体" w:hint="eastAsia"/>
        </w:rPr>
        <w:t>响应文件有效期</w:t>
      </w:r>
      <w:r>
        <w:rPr>
          <w:rFonts w:hAnsi="宋体" w:cs="宋体" w:hint="eastAsia"/>
        </w:rPr>
        <w:t>)</w:t>
      </w:r>
      <w:r>
        <w:rPr>
          <w:rFonts w:hAnsi="宋体" w:cs="宋体" w:hint="eastAsia"/>
        </w:rPr>
        <w:t>遵守本响应文件中的承诺且在此期限期满之前均具有法律约束力。</w:t>
      </w:r>
    </w:p>
    <w:p w:rsidR="00A86CCB" w:rsidRDefault="005E0ED2">
      <w:pPr>
        <w:pStyle w:val="afa"/>
        <w:adjustRightInd w:val="0"/>
        <w:snapToGrid w:val="0"/>
        <w:spacing w:line="360" w:lineRule="auto"/>
        <w:ind w:firstLineChars="200" w:firstLine="420"/>
        <w:rPr>
          <w:rFonts w:hAnsi="宋体" w:cs="宋体"/>
          <w:bCs/>
        </w:rPr>
      </w:pPr>
      <w:r>
        <w:rPr>
          <w:rFonts w:hAnsi="宋体" w:cs="宋体" w:hint="eastAsia"/>
        </w:rPr>
        <w:t>三、我方提交的响应文件均为正本份和副本份，电子文件（包括响应文件全部内容）份，并保证响应文件提供的数据和材料是真实、准确的，</w:t>
      </w:r>
      <w:r>
        <w:rPr>
          <w:rFonts w:hAnsi="宋体" w:cs="宋体" w:hint="eastAsia"/>
          <w:b/>
          <w:bCs/>
        </w:rPr>
        <w:t>均无复制、粘贴之情形</w:t>
      </w:r>
      <w:r>
        <w:rPr>
          <w:rFonts w:hAnsi="宋体" w:cs="宋体" w:hint="eastAsia"/>
          <w:bCs/>
        </w:rPr>
        <w:t>，</w:t>
      </w:r>
      <w:r>
        <w:rPr>
          <w:rFonts w:hAnsi="宋体" w:cs="宋体" w:hint="eastAsia"/>
        </w:rPr>
        <w:t>且无低于成本的恶意报价行为。否则，愿承担由此引起的一切</w:t>
      </w:r>
      <w:r>
        <w:rPr>
          <w:rFonts w:hAnsi="宋体" w:cs="宋体" w:hint="eastAsia"/>
          <w:bCs/>
        </w:rPr>
        <w:t>法律责任。</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四、遵守贵司各项管理制度和谈判现场纪律，服从现场工作人员管理，自觉维护贵司谈判活动秩序。</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五、保证没有组织、参与围标、串标行为。</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六、不与采购单位或者谈判评审小组成员私下联络和串通以牟取中选；不以他人名义参与谈判或者以其他方式弄虚作假骗取中选；不在谈判结束后进行虚假、恶意质疑和投诉。</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七、我方承诺，</w:t>
      </w:r>
      <w:r>
        <w:rPr>
          <w:rFonts w:hAnsi="宋体" w:cs="宋体" w:hint="eastAsia"/>
        </w:rPr>
        <w:t>若贵方需要，我方愿意提供任何与本次谈判有关的数据、情况和技术资料。</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八、我方承诺遵守相关法律法规及贵司的有关规定，保证在获得成交资格后，按照谈判文件确定的事项签订合同，履行双方所签订的合同，并承担合同规定的责任和义务。</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九、我方承诺在参与本次竞争性谈判过程中，若出现本文件</w:t>
      </w:r>
      <w:r>
        <w:rPr>
          <w:rFonts w:hAnsi="宋体" w:cs="宋体" w:hint="eastAsia"/>
          <w:b/>
        </w:rPr>
        <w:t>谈判须知正文</w:t>
      </w:r>
      <w:r>
        <w:rPr>
          <w:rFonts w:hAnsi="宋体" w:cs="宋体" w:hint="eastAsia"/>
        </w:rPr>
        <w:t>第</w:t>
      </w:r>
      <w:r>
        <w:rPr>
          <w:rFonts w:hAnsi="宋体" w:cs="宋体" w:hint="eastAsia"/>
        </w:rPr>
        <w:t>26</w:t>
      </w:r>
      <w:r>
        <w:rPr>
          <w:rFonts w:hAnsi="宋体" w:cs="宋体" w:hint="eastAsia"/>
        </w:rPr>
        <w:t>条规定之情形，我方无条件接受条款规定作出的处罚。</w:t>
      </w:r>
    </w:p>
    <w:p w:rsidR="00A86CCB" w:rsidRDefault="005E0ED2">
      <w:pPr>
        <w:pStyle w:val="afa"/>
        <w:adjustRightInd w:val="0"/>
        <w:snapToGrid w:val="0"/>
        <w:spacing w:line="360" w:lineRule="auto"/>
        <w:ind w:firstLineChars="200" w:firstLine="420"/>
        <w:rPr>
          <w:rFonts w:hAnsi="宋体" w:cs="宋体"/>
        </w:rPr>
      </w:pPr>
      <w:r>
        <w:rPr>
          <w:rFonts w:hAnsi="宋体" w:cs="宋体" w:hint="eastAsia"/>
        </w:rPr>
        <w:t>十、我方承诺完全响应本文件第四章“用户需求书”及第六章“合同格式条款”内的全部内容。</w:t>
      </w:r>
    </w:p>
    <w:p w:rsidR="00A86CCB" w:rsidRDefault="005E0ED2">
      <w:pPr>
        <w:ind w:firstLineChars="200" w:firstLine="420"/>
        <w:rPr>
          <w:rFonts w:ascii="宋体" w:hAnsi="宋体" w:cs="宋体"/>
          <w:szCs w:val="21"/>
        </w:rPr>
      </w:pPr>
      <w:r>
        <w:rPr>
          <w:rFonts w:ascii="宋体" w:hAnsi="宋体" w:cs="宋体" w:hint="eastAsia"/>
          <w:szCs w:val="21"/>
        </w:rPr>
        <w:t>十一、如有违反本承诺书内容的行为，愿意承担由此产生的法律责任及后果。</w:t>
      </w:r>
    </w:p>
    <w:p w:rsidR="00A86CCB" w:rsidRDefault="00A86CCB">
      <w:pPr>
        <w:adjustRightInd w:val="0"/>
        <w:snapToGrid w:val="0"/>
        <w:spacing w:line="360" w:lineRule="auto"/>
        <w:ind w:right="24"/>
        <w:rPr>
          <w:rFonts w:ascii="宋体" w:hAnsi="宋体" w:cs="宋体"/>
          <w:bCs/>
          <w:szCs w:val="21"/>
        </w:rPr>
      </w:pPr>
    </w:p>
    <w:p w:rsidR="00A86CCB" w:rsidRDefault="00A86CCB">
      <w:pPr>
        <w:pStyle w:val="afa"/>
        <w:adjustRightInd w:val="0"/>
        <w:snapToGrid w:val="0"/>
        <w:spacing w:line="360" w:lineRule="auto"/>
        <w:rPr>
          <w:rFonts w:hAnsi="宋体" w:cs="宋体"/>
        </w:rPr>
      </w:pPr>
    </w:p>
    <w:p w:rsidR="00A86CCB" w:rsidRDefault="00A86CCB">
      <w:pPr>
        <w:pStyle w:val="afa"/>
        <w:adjustRightInd w:val="0"/>
        <w:snapToGrid w:val="0"/>
        <w:spacing w:line="360" w:lineRule="auto"/>
        <w:rPr>
          <w:rFonts w:hAnsi="宋体" w:cs="宋体"/>
        </w:rPr>
      </w:pPr>
    </w:p>
    <w:p w:rsidR="00A86CCB" w:rsidRDefault="005E0ED2">
      <w:pPr>
        <w:spacing w:line="360" w:lineRule="auto"/>
        <w:rPr>
          <w:rFonts w:ascii="宋体" w:hAnsi="宋体" w:cs="宋体"/>
          <w:szCs w:val="21"/>
          <w:u w:val="single"/>
        </w:rPr>
      </w:pPr>
      <w:r>
        <w:rPr>
          <w:rFonts w:ascii="宋体" w:hAnsi="宋体" w:cs="宋体" w:hint="eastAsia"/>
          <w:szCs w:val="21"/>
        </w:rPr>
        <w:t>谈判单位名称：</w:t>
      </w:r>
      <w:r>
        <w:rPr>
          <w:rFonts w:ascii="宋体" w:hAnsi="宋体" w:cs="宋体" w:hint="eastAsia"/>
          <w:szCs w:val="21"/>
          <w:u w:val="single"/>
        </w:rPr>
        <w:t xml:space="preserve">    </w:t>
      </w:r>
      <w:r>
        <w:rPr>
          <w:rFonts w:ascii="宋体" w:hAnsi="宋体" w:cs="宋体" w:hint="eastAsia"/>
          <w:szCs w:val="21"/>
          <w:u w:val="single"/>
        </w:rPr>
        <w:t>（盖单位章）</w:t>
      </w:r>
      <w:r>
        <w:rPr>
          <w:rFonts w:ascii="宋体" w:hAnsi="宋体" w:cs="宋体" w:hint="eastAsia"/>
          <w:szCs w:val="21"/>
          <w:u w:val="single"/>
        </w:rPr>
        <w:t xml:space="preserve">         </w:t>
      </w:r>
    </w:p>
    <w:p w:rsidR="00A86CCB" w:rsidRDefault="005E0ED2">
      <w:pPr>
        <w:spacing w:line="360" w:lineRule="auto"/>
        <w:rPr>
          <w:rFonts w:ascii="宋体" w:hAnsi="宋体" w:cs="宋体"/>
          <w:szCs w:val="21"/>
        </w:rPr>
      </w:pPr>
      <w:r>
        <w:rPr>
          <w:rFonts w:ascii="宋体" w:hAnsi="宋体" w:cs="宋体" w:hint="eastAsia"/>
          <w:szCs w:val="21"/>
        </w:rPr>
        <w:t>法定代表人</w:t>
      </w:r>
      <w:r>
        <w:rPr>
          <w:rFonts w:ascii="宋体" w:hAnsi="宋体" w:cs="宋体" w:hint="eastAsia"/>
          <w:szCs w:val="21"/>
        </w:rPr>
        <w:t>(</w:t>
      </w:r>
      <w:r>
        <w:rPr>
          <w:rFonts w:ascii="宋体" w:hAnsi="宋体" w:cs="宋体" w:hint="eastAsia"/>
          <w:szCs w:val="21"/>
        </w:rPr>
        <w:t>签字或盖章</w:t>
      </w:r>
      <w:r>
        <w:rPr>
          <w:rFonts w:ascii="宋体" w:hAnsi="宋体" w:cs="宋体" w:hint="eastAsia"/>
          <w:szCs w:val="21"/>
        </w:rPr>
        <w:t>)</w:t>
      </w:r>
      <w:r>
        <w:rPr>
          <w:rFonts w:ascii="宋体" w:hAnsi="宋体" w:cs="宋体" w:hint="eastAsia"/>
          <w:szCs w:val="21"/>
        </w:rPr>
        <w:t>：</w:t>
      </w:r>
      <w:r>
        <w:rPr>
          <w:rFonts w:ascii="宋体" w:hAnsi="宋体" w:cs="宋体" w:hint="eastAsia"/>
          <w:szCs w:val="21"/>
          <w:u w:val="single"/>
        </w:rPr>
        <w:t xml:space="preserve">               </w:t>
      </w:r>
    </w:p>
    <w:p w:rsidR="00A86CCB" w:rsidRDefault="005E0ED2">
      <w:pPr>
        <w:spacing w:line="360" w:lineRule="auto"/>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A86CCB" w:rsidRDefault="00A86CCB">
      <w:pPr>
        <w:adjustRightInd w:val="0"/>
        <w:snapToGrid w:val="0"/>
        <w:spacing w:line="360" w:lineRule="auto"/>
        <w:ind w:right="24"/>
        <w:rPr>
          <w:rFonts w:ascii="宋体" w:hAnsi="宋体" w:cs="宋体"/>
          <w:bCs/>
          <w:szCs w:val="21"/>
        </w:rPr>
      </w:pPr>
    </w:p>
    <w:p w:rsidR="00A86CCB" w:rsidRDefault="00A86CCB">
      <w:pPr>
        <w:adjustRightInd w:val="0"/>
        <w:snapToGrid w:val="0"/>
        <w:spacing w:line="360" w:lineRule="auto"/>
        <w:ind w:right="24"/>
        <w:rPr>
          <w:rFonts w:ascii="宋体" w:hAnsi="宋体" w:cs="宋体"/>
          <w:bCs/>
          <w:sz w:val="28"/>
          <w:szCs w:val="28"/>
        </w:rPr>
      </w:pPr>
    </w:p>
    <w:p w:rsidR="00A86CCB" w:rsidRDefault="00A86CCB">
      <w:pPr>
        <w:pStyle w:val="a8"/>
        <w:rPr>
          <w:rFonts w:ascii="宋体" w:hAnsi="宋体" w:cs="宋体"/>
          <w:bCs/>
          <w:sz w:val="28"/>
          <w:szCs w:val="28"/>
        </w:rPr>
      </w:pPr>
    </w:p>
    <w:p w:rsidR="00A86CCB" w:rsidRDefault="00A86CCB">
      <w:pPr>
        <w:rPr>
          <w:rFonts w:ascii="宋体" w:hAnsi="宋体" w:cs="宋体"/>
          <w:bCs/>
          <w:sz w:val="28"/>
          <w:szCs w:val="28"/>
        </w:rPr>
      </w:pPr>
    </w:p>
    <w:p w:rsidR="00A86CCB" w:rsidRDefault="00A86CCB">
      <w:pPr>
        <w:pStyle w:val="a8"/>
        <w:rPr>
          <w:rFonts w:ascii="宋体" w:hAnsi="宋体" w:cs="宋体"/>
        </w:rPr>
      </w:pPr>
    </w:p>
    <w:p w:rsidR="00A86CCB" w:rsidRDefault="005E0ED2">
      <w:pPr>
        <w:adjustRightInd w:val="0"/>
        <w:snapToGrid w:val="0"/>
        <w:spacing w:line="360" w:lineRule="auto"/>
        <w:ind w:right="24"/>
        <w:jc w:val="center"/>
        <w:outlineLvl w:val="1"/>
        <w:rPr>
          <w:rFonts w:ascii="宋体" w:hAnsi="宋体" w:cs="宋体"/>
          <w:b/>
          <w:sz w:val="32"/>
          <w:szCs w:val="32"/>
        </w:rPr>
      </w:pPr>
      <w:bookmarkStart w:id="101" w:name="_Toc1313"/>
      <w:bookmarkStart w:id="102" w:name="_Toc31277"/>
      <w:bookmarkStart w:id="103" w:name="_Toc24673"/>
      <w:bookmarkStart w:id="104" w:name="_Toc3026"/>
      <w:r>
        <w:rPr>
          <w:rFonts w:ascii="宋体" w:hAnsi="宋体" w:cs="宋体" w:hint="eastAsia"/>
          <w:b/>
          <w:sz w:val="32"/>
          <w:szCs w:val="32"/>
        </w:rPr>
        <w:lastRenderedPageBreak/>
        <w:t>二、法定代表人身份证明书</w:t>
      </w:r>
      <w:bookmarkEnd w:id="101"/>
      <w:bookmarkEnd w:id="102"/>
      <w:bookmarkEnd w:id="103"/>
      <w:bookmarkEnd w:id="104"/>
    </w:p>
    <w:p w:rsidR="00A86CCB" w:rsidRDefault="00A86CCB">
      <w:pPr>
        <w:snapToGrid w:val="0"/>
        <w:spacing w:line="480" w:lineRule="auto"/>
        <w:rPr>
          <w:rFonts w:ascii="宋体" w:hAnsi="宋体" w:cs="宋体"/>
          <w:szCs w:val="21"/>
        </w:rPr>
      </w:pPr>
    </w:p>
    <w:p w:rsidR="00A86CCB" w:rsidRDefault="005E0ED2">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szCs w:val="21"/>
        </w:rPr>
        <w:t>谈判单位</w:t>
      </w:r>
      <w:r>
        <w:rPr>
          <w:rFonts w:ascii="宋体" w:hAnsi="宋体" w:cs="宋体" w:hint="eastAsia"/>
          <w:kern w:val="0"/>
          <w:szCs w:val="21"/>
        </w:rPr>
        <w:t>名称：</w:t>
      </w:r>
      <w:r>
        <w:rPr>
          <w:rFonts w:ascii="宋体" w:hAnsi="宋体" w:cs="宋体" w:hint="eastAsia"/>
          <w:kern w:val="0"/>
          <w:szCs w:val="21"/>
          <w:u w:val="single"/>
        </w:rPr>
        <w:t xml:space="preserve">                      </w:t>
      </w:r>
    </w:p>
    <w:p w:rsidR="00A86CCB" w:rsidRDefault="005E0ED2">
      <w:pPr>
        <w:autoSpaceDE w:val="0"/>
        <w:autoSpaceDN w:val="0"/>
        <w:adjustRightInd w:val="0"/>
        <w:snapToGrid w:val="0"/>
        <w:spacing w:beforeLines="50" w:before="120" w:line="360" w:lineRule="auto"/>
        <w:jc w:val="left"/>
        <w:rPr>
          <w:rFonts w:ascii="宋体" w:hAnsi="宋体" w:cs="宋体"/>
          <w:b/>
          <w:bCs/>
          <w:kern w:val="0"/>
          <w:szCs w:val="21"/>
          <w:u w:val="single"/>
        </w:rPr>
      </w:pPr>
      <w:r>
        <w:rPr>
          <w:rFonts w:ascii="宋体" w:hAnsi="宋体" w:cs="宋体" w:hint="eastAsia"/>
          <w:kern w:val="0"/>
          <w:szCs w:val="21"/>
        </w:rPr>
        <w:t>注册号：</w:t>
      </w:r>
      <w:r>
        <w:rPr>
          <w:rFonts w:ascii="宋体" w:hAnsi="宋体" w:cs="宋体" w:hint="eastAsia"/>
          <w:kern w:val="0"/>
          <w:szCs w:val="21"/>
          <w:u w:val="single"/>
        </w:rPr>
        <w:t xml:space="preserve">                            </w:t>
      </w:r>
    </w:p>
    <w:p w:rsidR="00A86CCB" w:rsidRDefault="005E0ED2">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rsidR="00A86CCB" w:rsidRDefault="005E0ED2">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A86CCB" w:rsidRDefault="005E0ED2">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A86CCB" w:rsidRDefault="005E0ED2">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A86CCB" w:rsidRDefault="005E0ED2">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cs="宋体" w:hint="eastAsia"/>
          <w:szCs w:val="21"/>
        </w:rPr>
        <w:t>谈判单位</w:t>
      </w:r>
      <w:r>
        <w:rPr>
          <w:rFonts w:ascii="宋体" w:hAnsi="宋体" w:cs="宋体" w:hint="eastAsia"/>
          <w:kern w:val="0"/>
          <w:szCs w:val="21"/>
        </w:rPr>
        <w:t>名称）的法定代表人。</w:t>
      </w:r>
    </w:p>
    <w:p w:rsidR="00A86CCB" w:rsidRDefault="005E0ED2">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rsidR="00A86CCB" w:rsidRDefault="005E0ED2">
      <w:pPr>
        <w:autoSpaceDE w:val="0"/>
        <w:autoSpaceDN w:val="0"/>
        <w:adjustRightInd w:val="0"/>
        <w:snapToGrid w:val="0"/>
        <w:spacing w:line="360" w:lineRule="auto"/>
        <w:jc w:val="left"/>
        <w:rPr>
          <w:rFonts w:ascii="宋体" w:hAnsi="宋体" w:cs="宋体"/>
          <w:szCs w:val="21"/>
        </w:rPr>
      </w:pPr>
      <w:r>
        <w:rPr>
          <w:rFonts w:ascii="宋体" w:hAnsi="宋体" w:cs="宋体" w:hint="eastAsia"/>
          <w:noProof/>
          <w:szCs w:val="21"/>
        </w:rPr>
        <mc:AlternateContent>
          <mc:Choice Requires="wps">
            <w:drawing>
              <wp:anchor distT="0" distB="0" distL="114300" distR="114300" simplePos="0" relativeHeight="251666432" behindDoc="1" locked="0" layoutInCell="1" allowOverlap="1">
                <wp:simplePos x="0" y="0"/>
                <wp:positionH relativeFrom="column">
                  <wp:posOffset>2820670</wp:posOffset>
                </wp:positionH>
                <wp:positionV relativeFrom="paragraph">
                  <wp:posOffset>146050</wp:posOffset>
                </wp:positionV>
                <wp:extent cx="2355850" cy="1221105"/>
                <wp:effectExtent l="4445" t="4445" r="20955" b="1270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A86CCB" w:rsidRDefault="00A86CCB"/>
                          <w:p w:rsidR="00A86CCB" w:rsidRDefault="005E0ED2">
                            <w:pPr>
                              <w:ind w:firstLineChars="100" w:firstLine="211"/>
                              <w:rPr>
                                <w:b/>
                              </w:rPr>
                            </w:pPr>
                            <w:r>
                              <w:rPr>
                                <w:rFonts w:hint="eastAsia"/>
                                <w:b/>
                              </w:rPr>
                              <w:t>附：</w:t>
                            </w:r>
                          </w:p>
                          <w:p w:rsidR="00A86CCB" w:rsidRDefault="005E0ED2">
                            <w:r>
                              <w:rPr>
                                <w:rFonts w:hint="eastAsia"/>
                                <w:b/>
                              </w:rPr>
                              <w:t>法定代表人身份证（反面）复印件</w:t>
                            </w:r>
                          </w:p>
                        </w:txbxContent>
                      </wps:txbx>
                      <wps:bodyPr rot="0" vert="horz" wrap="square" lIns="91440" tIns="45720" rIns="91440" bIns="45720" anchor="t" anchorCtr="0" upright="1">
                        <a:noAutofit/>
                      </wps:bodyPr>
                    </wps:wsp>
                  </a:graphicData>
                </a:graphic>
              </wp:anchor>
            </w:drawing>
          </mc:Choice>
          <mc:Fallback>
            <w:pict>
              <v:rect id="矩形 4" o:spid="_x0000_s1027" style="position:absolute;margin-left:222.1pt;margin-top:11.5pt;width:185.5pt;height:96.1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">
                <v:textbox>
                  <w:txbxContent>
                    <w:p w:rsidR="00A86CCB" w:rsidRDefault="00A86CCB"/>
                    <w:p w:rsidR="00A86CCB" w:rsidRDefault="005E0ED2">
                      <w:pPr>
                        <w:ind w:firstLineChars="100" w:firstLine="211"/>
                        <w:rPr>
                          <w:b/>
                        </w:rPr>
                      </w:pPr>
                      <w:r>
                        <w:rPr>
                          <w:rFonts w:hint="eastAsia"/>
                          <w:b/>
                        </w:rPr>
                        <w:t>附：</w:t>
                      </w:r>
                    </w:p>
                    <w:p w:rsidR="00A86CCB" w:rsidRDefault="005E0ED2">
                      <w:r>
                        <w:rPr>
                          <w:rFonts w:hint="eastAsia"/>
                          <w:b/>
                        </w:rPr>
                        <w:t>法定代表人身份证（反面）复印件</w:t>
                      </w:r>
                    </w:p>
                  </w:txbxContent>
                </v:textbox>
              </v:rect>
            </w:pict>
          </mc:Fallback>
        </mc:AlternateContent>
      </w:r>
      <w:r>
        <w:rPr>
          <w:rFonts w:ascii="宋体" w:hAnsi="宋体" w:cs="宋体" w:hint="eastAsia"/>
          <w:noProof/>
          <w:szCs w:val="21"/>
        </w:rPr>
        <mc:AlternateContent>
          <mc:Choice Requires="wps">
            <w:drawing>
              <wp:anchor distT="0" distB="0" distL="114300" distR="114300" simplePos="0" relativeHeight="251665408"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A86CCB" w:rsidRDefault="00A86CCB"/>
                          <w:p w:rsidR="00A86CCB" w:rsidRDefault="005E0ED2">
                            <w:pPr>
                              <w:ind w:firstLineChars="100" w:firstLine="211"/>
                              <w:rPr>
                                <w:b/>
                              </w:rPr>
                            </w:pPr>
                            <w:r>
                              <w:rPr>
                                <w:rFonts w:hint="eastAsia"/>
                                <w:b/>
                              </w:rPr>
                              <w:t>附：</w:t>
                            </w:r>
                          </w:p>
                          <w:p w:rsidR="00A86CCB" w:rsidRDefault="005E0ED2">
                            <w:pPr>
                              <w:ind w:firstLineChars="100" w:firstLine="211"/>
                              <w:rPr>
                                <w:b/>
                              </w:rPr>
                            </w:pPr>
                            <w:r>
                              <w:rPr>
                                <w:rFonts w:hint="eastAsia"/>
                                <w:b/>
                              </w:rPr>
                              <w:t>法定代表人身份证（正面）复印件</w:t>
                            </w:r>
                          </w:p>
                          <w:p w:rsidR="00A86CCB" w:rsidRDefault="00A86CCB"/>
                        </w:txbxContent>
                      </wps:txbx>
                      <wps:bodyPr rot="0" vert="horz" wrap="square" lIns="91440" tIns="45720" rIns="91440" bIns="45720" anchor="t" anchorCtr="0" upright="1">
                        <a:noAutofit/>
                      </wps:bodyPr>
                    </wps:wsp>
                  </a:graphicData>
                </a:graphic>
              </wp:anchor>
            </w:drawing>
          </mc:Choice>
          <mc:Fallback>
            <w:pict>
              <v:rect id="矩形 3" o:spid="_x0000_s1028" style="position:absolute;margin-left:-8.8pt;margin-top:11.5pt;width:185.5pt;height:96.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">
                <v:textbox>
                  <w:txbxContent>
                    <w:p w:rsidR="00A86CCB" w:rsidRDefault="00A86CCB"/>
                    <w:p w:rsidR="00A86CCB" w:rsidRDefault="005E0ED2">
                      <w:pPr>
                        <w:ind w:firstLineChars="100" w:firstLine="211"/>
                        <w:rPr>
                          <w:b/>
                        </w:rPr>
                      </w:pPr>
                      <w:r>
                        <w:rPr>
                          <w:rFonts w:hint="eastAsia"/>
                          <w:b/>
                        </w:rPr>
                        <w:t>附：</w:t>
                      </w:r>
                    </w:p>
                    <w:p w:rsidR="00A86CCB" w:rsidRDefault="005E0ED2">
                      <w:pPr>
                        <w:ind w:firstLineChars="100" w:firstLine="211"/>
                        <w:rPr>
                          <w:b/>
                        </w:rPr>
                      </w:pPr>
                      <w:r>
                        <w:rPr>
                          <w:rFonts w:hint="eastAsia"/>
                          <w:b/>
                        </w:rPr>
                        <w:t>法定代表人身份证（正面）复印件</w:t>
                      </w:r>
                    </w:p>
                    <w:p w:rsidR="00A86CCB" w:rsidRDefault="00A86CCB"/>
                  </w:txbxContent>
                </v:textbox>
              </v:rect>
            </w:pict>
          </mc:Fallback>
        </mc:AlternateContent>
      </w:r>
    </w:p>
    <w:p w:rsidR="00A86CCB" w:rsidRDefault="00A86CCB">
      <w:pPr>
        <w:snapToGrid w:val="0"/>
        <w:rPr>
          <w:rFonts w:ascii="宋体" w:hAnsi="宋体" w:cs="宋体"/>
          <w:szCs w:val="21"/>
        </w:rPr>
      </w:pPr>
    </w:p>
    <w:p w:rsidR="00A86CCB" w:rsidRDefault="00A86CCB">
      <w:pPr>
        <w:autoSpaceDE w:val="0"/>
        <w:autoSpaceDN w:val="0"/>
        <w:adjustRightInd w:val="0"/>
        <w:snapToGrid w:val="0"/>
        <w:spacing w:line="360" w:lineRule="auto"/>
        <w:jc w:val="left"/>
        <w:rPr>
          <w:rFonts w:ascii="宋体" w:hAnsi="宋体" w:cs="宋体"/>
          <w:szCs w:val="21"/>
        </w:rPr>
      </w:pPr>
    </w:p>
    <w:p w:rsidR="00A86CCB" w:rsidRDefault="00A86CCB">
      <w:pPr>
        <w:autoSpaceDE w:val="0"/>
        <w:autoSpaceDN w:val="0"/>
        <w:adjustRightInd w:val="0"/>
        <w:snapToGrid w:val="0"/>
        <w:spacing w:line="360" w:lineRule="auto"/>
        <w:jc w:val="left"/>
        <w:rPr>
          <w:rFonts w:ascii="宋体" w:hAnsi="宋体" w:cs="宋体"/>
          <w:szCs w:val="21"/>
        </w:rPr>
      </w:pPr>
    </w:p>
    <w:p w:rsidR="00A86CCB" w:rsidRDefault="00A86CCB">
      <w:pPr>
        <w:autoSpaceDE w:val="0"/>
        <w:autoSpaceDN w:val="0"/>
        <w:adjustRightInd w:val="0"/>
        <w:snapToGrid w:val="0"/>
        <w:spacing w:line="360" w:lineRule="auto"/>
        <w:jc w:val="left"/>
        <w:rPr>
          <w:rFonts w:ascii="宋体" w:hAnsi="宋体" w:cs="宋体"/>
          <w:szCs w:val="21"/>
        </w:rPr>
      </w:pPr>
    </w:p>
    <w:p w:rsidR="00A86CCB" w:rsidRDefault="00A86CCB">
      <w:pPr>
        <w:autoSpaceDE w:val="0"/>
        <w:autoSpaceDN w:val="0"/>
        <w:adjustRightInd w:val="0"/>
        <w:snapToGrid w:val="0"/>
        <w:spacing w:line="360" w:lineRule="auto"/>
        <w:jc w:val="left"/>
        <w:rPr>
          <w:rFonts w:ascii="宋体" w:hAnsi="宋体" w:cs="宋体"/>
          <w:szCs w:val="21"/>
        </w:rPr>
      </w:pPr>
    </w:p>
    <w:p w:rsidR="00A86CCB" w:rsidRDefault="005E0ED2">
      <w:pPr>
        <w:autoSpaceDE w:val="0"/>
        <w:autoSpaceDN w:val="0"/>
        <w:adjustRightInd w:val="0"/>
        <w:snapToGrid w:val="0"/>
        <w:spacing w:line="360" w:lineRule="auto"/>
        <w:jc w:val="left"/>
        <w:rPr>
          <w:rFonts w:ascii="宋体" w:hAnsi="宋体" w:cs="宋体"/>
          <w:b/>
          <w:szCs w:val="21"/>
        </w:rPr>
      </w:pPr>
      <w:r>
        <w:rPr>
          <w:rFonts w:ascii="宋体" w:hAnsi="宋体" w:cs="宋体" w:hint="eastAsia"/>
          <w:noProof/>
          <w:szCs w:val="21"/>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133350</wp:posOffset>
                </wp:positionV>
                <wp:extent cx="2355850" cy="1221105"/>
                <wp:effectExtent l="4445" t="4445" r="20955" b="1270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A86CCB" w:rsidRDefault="00A86CCB"/>
                          <w:p w:rsidR="00A86CCB" w:rsidRDefault="005E0ED2">
                            <w:pPr>
                              <w:ind w:firstLineChars="100" w:firstLine="211"/>
                              <w:rPr>
                                <w:b/>
                              </w:rPr>
                            </w:pPr>
                            <w:r>
                              <w:rPr>
                                <w:rFonts w:hint="eastAsia"/>
                                <w:b/>
                              </w:rPr>
                              <w:t>附：</w:t>
                            </w:r>
                          </w:p>
                          <w:p w:rsidR="00A86CCB" w:rsidRDefault="005E0ED2">
                            <w:pPr>
                              <w:ind w:firstLineChars="100" w:firstLine="211"/>
                              <w:rPr>
                                <w:b/>
                              </w:rPr>
                            </w:pPr>
                            <w:r>
                              <w:rPr>
                                <w:rFonts w:hint="eastAsia"/>
                                <w:b/>
                              </w:rPr>
                              <w:t>营业执照</w:t>
                            </w:r>
                            <w:r>
                              <w:rPr>
                                <w:rFonts w:hint="eastAsia"/>
                                <w:b/>
                              </w:rPr>
                              <w:t>/</w:t>
                            </w:r>
                            <w:r>
                              <w:rPr>
                                <w:rFonts w:hint="eastAsia"/>
                                <w:b/>
                              </w:rPr>
                              <w:t>事业单位法人证书复印件</w:t>
                            </w:r>
                          </w:p>
                          <w:p w:rsidR="00A86CCB" w:rsidRDefault="00A86CCB"/>
                        </w:txbxContent>
                      </wps:txbx>
                      <wps:bodyPr rot="0" vert="horz" wrap="square" lIns="91440" tIns="45720" rIns="91440" bIns="45720" anchor="t" anchorCtr="0" upright="1">
                        <a:noAutofit/>
                      </wps:bodyPr>
                    </wps:wsp>
                  </a:graphicData>
                </a:graphic>
              </wp:anchor>
            </w:drawing>
          </mc:Choice>
          <mc:Fallback>
            <w:pict>
              <v:rect id="矩形 2" o:spid="_x0000_s1029" style="position:absolute;margin-left:-9pt;margin-top:10.5pt;width:185.5pt;height:96.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">
                <v:textbox>
                  <w:txbxContent>
                    <w:p w:rsidR="00A86CCB" w:rsidRDefault="00A86CCB"/>
                    <w:p w:rsidR="00A86CCB" w:rsidRDefault="005E0ED2">
                      <w:pPr>
                        <w:ind w:firstLineChars="100" w:firstLine="211"/>
                        <w:rPr>
                          <w:b/>
                        </w:rPr>
                      </w:pPr>
                      <w:r>
                        <w:rPr>
                          <w:rFonts w:hint="eastAsia"/>
                          <w:b/>
                        </w:rPr>
                        <w:t>附：</w:t>
                      </w:r>
                    </w:p>
                    <w:p w:rsidR="00A86CCB" w:rsidRDefault="005E0ED2">
                      <w:pPr>
                        <w:ind w:firstLineChars="100" w:firstLine="211"/>
                        <w:rPr>
                          <w:b/>
                        </w:rPr>
                      </w:pPr>
                      <w:r>
                        <w:rPr>
                          <w:rFonts w:hint="eastAsia"/>
                          <w:b/>
                        </w:rPr>
                        <w:t>营业执照</w:t>
                      </w:r>
                      <w:r>
                        <w:rPr>
                          <w:rFonts w:hint="eastAsia"/>
                          <w:b/>
                        </w:rPr>
                        <w:t>/</w:t>
                      </w:r>
                      <w:r>
                        <w:rPr>
                          <w:rFonts w:hint="eastAsia"/>
                          <w:b/>
                        </w:rPr>
                        <w:t>事业单位法人证书复印件</w:t>
                      </w:r>
                    </w:p>
                    <w:p w:rsidR="00A86CCB" w:rsidRDefault="00A86CCB"/>
                  </w:txbxContent>
                </v:textbox>
              </v:rect>
            </w:pict>
          </mc:Fallback>
        </mc:AlternateContent>
      </w:r>
    </w:p>
    <w:p w:rsidR="00A86CCB" w:rsidRDefault="00A86CCB">
      <w:pPr>
        <w:autoSpaceDE w:val="0"/>
        <w:autoSpaceDN w:val="0"/>
        <w:adjustRightInd w:val="0"/>
        <w:snapToGrid w:val="0"/>
        <w:spacing w:line="360" w:lineRule="auto"/>
        <w:jc w:val="left"/>
        <w:rPr>
          <w:rFonts w:ascii="宋体" w:hAnsi="宋体" w:cs="宋体"/>
          <w:b/>
          <w:szCs w:val="21"/>
        </w:rPr>
      </w:pPr>
    </w:p>
    <w:p w:rsidR="00A86CCB" w:rsidRDefault="00A86CCB">
      <w:pPr>
        <w:autoSpaceDE w:val="0"/>
        <w:autoSpaceDN w:val="0"/>
        <w:adjustRightInd w:val="0"/>
        <w:snapToGrid w:val="0"/>
        <w:spacing w:line="360" w:lineRule="auto"/>
        <w:jc w:val="left"/>
        <w:rPr>
          <w:rFonts w:ascii="宋体" w:hAnsi="宋体" w:cs="宋体"/>
          <w:b/>
          <w:szCs w:val="21"/>
        </w:rPr>
      </w:pPr>
    </w:p>
    <w:p w:rsidR="00A86CCB" w:rsidRDefault="00A86CCB">
      <w:pPr>
        <w:autoSpaceDE w:val="0"/>
        <w:autoSpaceDN w:val="0"/>
        <w:adjustRightInd w:val="0"/>
        <w:snapToGrid w:val="0"/>
        <w:spacing w:line="360" w:lineRule="auto"/>
        <w:jc w:val="left"/>
        <w:rPr>
          <w:rFonts w:ascii="宋体" w:hAnsi="宋体" w:cs="宋体"/>
          <w:b/>
          <w:szCs w:val="21"/>
        </w:rPr>
      </w:pPr>
    </w:p>
    <w:p w:rsidR="00A86CCB" w:rsidRDefault="00A86CCB">
      <w:pPr>
        <w:autoSpaceDE w:val="0"/>
        <w:autoSpaceDN w:val="0"/>
        <w:adjustRightInd w:val="0"/>
        <w:snapToGrid w:val="0"/>
        <w:spacing w:line="360" w:lineRule="auto"/>
        <w:jc w:val="left"/>
        <w:rPr>
          <w:rFonts w:ascii="宋体" w:hAnsi="宋体" w:cs="宋体"/>
          <w:b/>
          <w:szCs w:val="21"/>
        </w:rPr>
      </w:pPr>
    </w:p>
    <w:p w:rsidR="00A86CCB" w:rsidRDefault="00A86CCB">
      <w:pPr>
        <w:autoSpaceDE w:val="0"/>
        <w:autoSpaceDN w:val="0"/>
        <w:adjustRightInd w:val="0"/>
        <w:snapToGrid w:val="0"/>
        <w:spacing w:line="360" w:lineRule="auto"/>
        <w:jc w:val="left"/>
        <w:rPr>
          <w:rFonts w:ascii="宋体" w:hAnsi="宋体" w:cs="宋体"/>
          <w:b/>
          <w:szCs w:val="21"/>
        </w:rPr>
      </w:pPr>
    </w:p>
    <w:p w:rsidR="00A86CCB" w:rsidRDefault="005E0ED2">
      <w:pPr>
        <w:autoSpaceDE w:val="0"/>
        <w:autoSpaceDN w:val="0"/>
        <w:adjustRightInd w:val="0"/>
        <w:snapToGrid w:val="0"/>
        <w:spacing w:line="360" w:lineRule="auto"/>
        <w:jc w:val="left"/>
        <w:rPr>
          <w:rFonts w:ascii="宋体" w:hAnsi="宋体" w:cs="宋体"/>
          <w:szCs w:val="21"/>
        </w:rPr>
      </w:pPr>
      <w:r>
        <w:rPr>
          <w:rFonts w:ascii="宋体" w:hAnsi="宋体" w:cs="宋体" w:hint="eastAsia"/>
          <w:b/>
          <w:szCs w:val="21"/>
        </w:rPr>
        <w:t>备注：上述证件复印件可另附页，另附页时，证件复印件均须加盖单位公章。</w:t>
      </w:r>
    </w:p>
    <w:p w:rsidR="00A86CCB" w:rsidRDefault="00A86CCB">
      <w:pPr>
        <w:snapToGrid w:val="0"/>
        <w:rPr>
          <w:rFonts w:ascii="宋体" w:hAnsi="宋体" w:cs="宋体"/>
          <w:szCs w:val="21"/>
        </w:rPr>
      </w:pPr>
    </w:p>
    <w:p w:rsidR="00A86CCB" w:rsidRDefault="00A86CCB">
      <w:pPr>
        <w:adjustRightInd w:val="0"/>
        <w:snapToGrid w:val="0"/>
        <w:spacing w:line="360" w:lineRule="auto"/>
        <w:rPr>
          <w:rFonts w:ascii="宋体" w:hAnsi="宋体" w:cs="宋体"/>
          <w:szCs w:val="21"/>
        </w:rPr>
      </w:pPr>
    </w:p>
    <w:p w:rsidR="00A86CCB" w:rsidRDefault="005E0ED2">
      <w:pPr>
        <w:adjustRightInd w:val="0"/>
        <w:snapToGrid w:val="0"/>
        <w:spacing w:line="360" w:lineRule="auto"/>
        <w:ind w:right="420"/>
        <w:rPr>
          <w:rFonts w:ascii="宋体" w:hAnsi="宋体" w:cs="宋体"/>
          <w:szCs w:val="21"/>
        </w:rPr>
      </w:pPr>
      <w:r>
        <w:rPr>
          <w:rFonts w:ascii="宋体" w:hAnsi="宋体" w:cs="宋体" w:hint="eastAsia"/>
          <w:szCs w:val="21"/>
        </w:rPr>
        <w:t>谈判单位名称（盖单位章）：</w:t>
      </w:r>
      <w:r>
        <w:rPr>
          <w:rFonts w:ascii="宋体" w:hAnsi="宋体" w:cs="宋体" w:hint="eastAsia"/>
          <w:u w:val="single"/>
        </w:rPr>
        <w:t xml:space="preserve">    </w:t>
      </w:r>
      <w:r>
        <w:rPr>
          <w:rFonts w:ascii="宋体" w:hAnsi="宋体" w:cs="宋体" w:hint="eastAsia"/>
          <w:u w:val="single"/>
        </w:rPr>
        <w:t>（盖单位章）</w:t>
      </w:r>
      <w:r>
        <w:rPr>
          <w:rFonts w:ascii="宋体" w:hAnsi="宋体" w:cs="宋体" w:hint="eastAsia"/>
          <w:u w:val="single"/>
        </w:rPr>
        <w:t xml:space="preserve">    </w:t>
      </w:r>
    </w:p>
    <w:p w:rsidR="00A86CCB" w:rsidRDefault="005E0ED2">
      <w:pPr>
        <w:spacing w:line="360" w:lineRule="auto"/>
        <w:rPr>
          <w:rFonts w:ascii="宋体" w:hAnsi="宋体" w:cs="宋体"/>
        </w:rPr>
      </w:pPr>
      <w:r>
        <w:rPr>
          <w:rFonts w:ascii="宋体" w:hAnsi="宋体" w:cs="宋体" w:hint="eastAsia"/>
        </w:rPr>
        <w:t>日期</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A86CCB" w:rsidRDefault="005E0ED2">
      <w:pPr>
        <w:adjustRightInd w:val="0"/>
        <w:snapToGrid w:val="0"/>
        <w:spacing w:line="360" w:lineRule="auto"/>
        <w:ind w:right="24"/>
        <w:jc w:val="center"/>
        <w:outlineLvl w:val="1"/>
        <w:rPr>
          <w:rFonts w:ascii="宋体" w:hAnsi="宋体" w:cs="宋体"/>
          <w:b/>
          <w:sz w:val="32"/>
          <w:szCs w:val="32"/>
        </w:rPr>
      </w:pPr>
      <w:r>
        <w:rPr>
          <w:rFonts w:ascii="宋体" w:hAnsi="宋体" w:cs="宋体" w:hint="eastAsia"/>
          <w:bCs/>
          <w:sz w:val="24"/>
        </w:rPr>
        <w:br w:type="page"/>
      </w:r>
      <w:bookmarkStart w:id="105" w:name="_Toc761"/>
      <w:bookmarkStart w:id="106" w:name="_Toc21066"/>
      <w:bookmarkStart w:id="107" w:name="_Toc14170"/>
      <w:bookmarkStart w:id="108" w:name="_Toc32637"/>
      <w:r>
        <w:rPr>
          <w:rFonts w:ascii="宋体" w:hAnsi="宋体" w:cs="宋体" w:hint="eastAsia"/>
          <w:b/>
          <w:sz w:val="32"/>
          <w:szCs w:val="32"/>
        </w:rPr>
        <w:lastRenderedPageBreak/>
        <w:t>三、授权委托书</w:t>
      </w:r>
      <w:bookmarkEnd w:id="105"/>
      <w:bookmarkEnd w:id="106"/>
      <w:bookmarkEnd w:id="107"/>
      <w:bookmarkEnd w:id="108"/>
    </w:p>
    <w:p w:rsidR="00A86CCB" w:rsidRDefault="00A86CCB">
      <w:pPr>
        <w:adjustRightInd w:val="0"/>
        <w:snapToGrid w:val="0"/>
        <w:spacing w:line="360" w:lineRule="auto"/>
        <w:jc w:val="center"/>
        <w:rPr>
          <w:rFonts w:ascii="宋体" w:hAnsi="宋体" w:cs="宋体"/>
          <w:b/>
          <w:sz w:val="28"/>
          <w:szCs w:val="28"/>
        </w:rPr>
      </w:pPr>
    </w:p>
    <w:p w:rsidR="00A86CCB" w:rsidRDefault="005E0ED2">
      <w:pPr>
        <w:autoSpaceDE w:val="0"/>
        <w:autoSpaceDN w:val="0"/>
        <w:adjustRightInd w:val="0"/>
        <w:snapToGrid w:val="0"/>
        <w:spacing w:beforeLines="50" w:before="120" w:line="360" w:lineRule="auto"/>
        <w:ind w:firstLineChars="200"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cs="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cs="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响应文件及与本谈判项目的有关事宜，其法律后果由我方承担。</w:t>
      </w:r>
    </w:p>
    <w:p w:rsidR="00A86CCB" w:rsidRDefault="00A86CCB">
      <w:pPr>
        <w:spacing w:line="360" w:lineRule="auto"/>
        <w:ind w:firstLine="435"/>
        <w:rPr>
          <w:rFonts w:ascii="宋体" w:hAnsi="宋体" w:cs="宋体"/>
          <w:kern w:val="0"/>
          <w:szCs w:val="21"/>
        </w:rPr>
      </w:pPr>
    </w:p>
    <w:p w:rsidR="00A86CCB" w:rsidRDefault="00A86CCB">
      <w:pPr>
        <w:spacing w:line="360" w:lineRule="auto"/>
        <w:ind w:firstLine="435"/>
        <w:rPr>
          <w:rFonts w:ascii="宋体" w:hAnsi="宋体" w:cs="宋体"/>
          <w:kern w:val="0"/>
          <w:szCs w:val="21"/>
        </w:rPr>
      </w:pPr>
    </w:p>
    <w:p w:rsidR="00A86CCB" w:rsidRDefault="00A86CCB">
      <w:pPr>
        <w:spacing w:line="360" w:lineRule="auto"/>
        <w:ind w:firstLine="435"/>
        <w:rPr>
          <w:rFonts w:ascii="宋体" w:hAnsi="宋体" w:cs="宋体"/>
          <w:kern w:val="0"/>
          <w:szCs w:val="21"/>
        </w:rPr>
      </w:pPr>
    </w:p>
    <w:p w:rsidR="00A86CCB" w:rsidRDefault="005E0ED2">
      <w:pPr>
        <w:spacing w:line="360" w:lineRule="auto"/>
        <w:ind w:firstLine="435"/>
        <w:rPr>
          <w:rFonts w:ascii="宋体" w:hAnsi="宋体" w:cs="宋体"/>
          <w:kern w:val="0"/>
          <w:szCs w:val="21"/>
        </w:rPr>
      </w:pPr>
      <w:r>
        <w:rPr>
          <w:rFonts w:ascii="宋体" w:hAnsi="宋体" w:cs="宋体" w:hint="eastAsia"/>
          <w:kern w:val="0"/>
          <w:szCs w:val="21"/>
        </w:rPr>
        <w:t>代理人无转委托权。</w:t>
      </w:r>
    </w:p>
    <w:p w:rsidR="00A86CCB" w:rsidRDefault="005E0ED2">
      <w:pPr>
        <w:spacing w:line="360" w:lineRule="auto"/>
        <w:ind w:firstLine="435"/>
        <w:rPr>
          <w:rFonts w:ascii="宋体" w:hAnsi="宋体" w:cs="宋体"/>
          <w:szCs w:val="21"/>
        </w:rPr>
      </w:pPr>
      <w:r>
        <w:rPr>
          <w:rFonts w:ascii="宋体" w:hAnsi="宋体" w:cs="宋体" w:hint="eastAsia"/>
          <w:szCs w:val="21"/>
        </w:rPr>
        <w:t>本授权书于</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日签字生效，特此声明。</w:t>
      </w:r>
    </w:p>
    <w:p w:rsidR="00A86CCB" w:rsidRDefault="005E0ED2">
      <w:pPr>
        <w:adjustRightInd w:val="0"/>
        <w:snapToGrid w:val="0"/>
        <w:spacing w:beforeLines="50" w:before="120" w:line="360" w:lineRule="auto"/>
        <w:ind w:firstLineChars="200" w:firstLine="420"/>
        <w:rPr>
          <w:rFonts w:ascii="宋体" w:hAnsi="宋体" w:cs="宋体"/>
          <w:szCs w:val="21"/>
        </w:rPr>
      </w:pPr>
      <w:r>
        <w:rPr>
          <w:rFonts w:ascii="宋体" w:hAnsi="宋体" w:cs="宋体" w:hint="eastAsia"/>
          <w:noProof/>
          <w:szCs w:val="21"/>
        </w:rPr>
        <mc:AlternateContent>
          <mc:Choice Requires="wps">
            <w:drawing>
              <wp:anchor distT="0" distB="0" distL="114300" distR="114300" simplePos="0" relativeHeight="251667456" behindDoc="1" locked="0" layoutInCell="1" allowOverlap="1">
                <wp:simplePos x="0" y="0"/>
                <wp:positionH relativeFrom="column">
                  <wp:posOffset>-114300</wp:posOffset>
                </wp:positionH>
                <wp:positionV relativeFrom="paragraph">
                  <wp:posOffset>18415</wp:posOffset>
                </wp:positionV>
                <wp:extent cx="1410970" cy="1299845"/>
                <wp:effectExtent l="4445" t="4445" r="13335" b="10160"/>
                <wp:wrapNone/>
                <wp:docPr id="6" name="矩形 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A86CCB" w:rsidRDefault="00A86CCB"/>
                          <w:p w:rsidR="00A86CCB" w:rsidRDefault="005E0ED2">
                            <w:pPr>
                              <w:ind w:firstLineChars="100" w:firstLine="211"/>
                              <w:rPr>
                                <w:b/>
                              </w:rPr>
                            </w:pPr>
                            <w:r>
                              <w:rPr>
                                <w:rFonts w:hint="eastAsia"/>
                                <w:b/>
                              </w:rPr>
                              <w:t>附：</w:t>
                            </w:r>
                          </w:p>
                          <w:p w:rsidR="00A86CCB" w:rsidRDefault="005E0ED2">
                            <w:pPr>
                              <w:rPr>
                                <w:b/>
                              </w:rPr>
                            </w:pPr>
                            <w:r>
                              <w:rPr>
                                <w:rFonts w:hint="eastAsia"/>
                                <w:b/>
                              </w:rPr>
                              <w:t>委托代理人身份证（双面）复印件</w:t>
                            </w:r>
                          </w:p>
                          <w:p w:rsidR="00A86CCB" w:rsidRDefault="00A86CCB"/>
                        </w:txbxContent>
                      </wps:txbx>
                      <wps:bodyPr upright="1"/>
                    </wps:wsp>
                  </a:graphicData>
                </a:graphic>
              </wp:anchor>
            </w:drawing>
          </mc:Choice>
          <mc:Fallback>
            <w:pict>
              <v:rect id="矩形 6" o:spid="_x0000_s1030" style="position:absolute;left:0;text-align:left;margin-left:-9pt;margin-top:1.45pt;width:111.1pt;height:102.3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">
                <v:textbox>
                  <w:txbxContent>
                    <w:p w:rsidR="00A86CCB" w:rsidRDefault="00A86CCB"/>
                    <w:p w:rsidR="00A86CCB" w:rsidRDefault="005E0ED2">
                      <w:pPr>
                        <w:ind w:firstLineChars="100" w:firstLine="211"/>
                        <w:rPr>
                          <w:b/>
                        </w:rPr>
                      </w:pPr>
                      <w:r>
                        <w:rPr>
                          <w:rFonts w:hint="eastAsia"/>
                          <w:b/>
                        </w:rPr>
                        <w:t>附：</w:t>
                      </w:r>
                    </w:p>
                    <w:p w:rsidR="00A86CCB" w:rsidRDefault="005E0ED2">
                      <w:pPr>
                        <w:rPr>
                          <w:b/>
                        </w:rPr>
                      </w:pPr>
                      <w:r>
                        <w:rPr>
                          <w:rFonts w:hint="eastAsia"/>
                          <w:b/>
                        </w:rPr>
                        <w:t>委托代理人身份证（双面）复印件</w:t>
                      </w:r>
                    </w:p>
                    <w:p w:rsidR="00A86CCB" w:rsidRDefault="00A86CCB"/>
                  </w:txbxContent>
                </v:textbox>
              </v:rect>
            </w:pict>
          </mc:Fallback>
        </mc:AlternateContent>
      </w:r>
      <w:r>
        <w:rPr>
          <w:rFonts w:ascii="宋体" w:hAnsi="宋体" w:cs="宋体" w:hint="eastAsia"/>
          <w:noProof/>
          <w:szCs w:val="21"/>
        </w:rPr>
        <mc:AlternateContent>
          <mc:Choice Requires="wps">
            <w:drawing>
              <wp:anchor distT="0" distB="0" distL="114300" distR="114300" simplePos="0" relativeHeight="251669504" behindDoc="1" locked="0" layoutInCell="1" allowOverlap="1">
                <wp:simplePos x="0" y="0"/>
                <wp:positionH relativeFrom="column">
                  <wp:posOffset>3455670</wp:posOffset>
                </wp:positionH>
                <wp:positionV relativeFrom="paragraph">
                  <wp:posOffset>3810</wp:posOffset>
                </wp:positionV>
                <wp:extent cx="1555750" cy="1271270"/>
                <wp:effectExtent l="4445" t="5080" r="20955" b="19050"/>
                <wp:wrapNone/>
                <wp:docPr id="7" name="矩形 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A86CCB" w:rsidRDefault="00A86CCB"/>
                          <w:p w:rsidR="00A86CCB" w:rsidRDefault="005E0ED2">
                            <w:pPr>
                              <w:ind w:firstLineChars="100" w:firstLine="211"/>
                              <w:rPr>
                                <w:b/>
                              </w:rPr>
                            </w:pPr>
                            <w:r>
                              <w:rPr>
                                <w:rFonts w:hint="eastAsia"/>
                                <w:b/>
                              </w:rPr>
                              <w:t>附：</w:t>
                            </w:r>
                          </w:p>
                          <w:p w:rsidR="00A86CCB" w:rsidRDefault="005E0ED2">
                            <w:pPr>
                              <w:ind w:firstLineChars="100" w:firstLine="211"/>
                              <w:rPr>
                                <w:b/>
                              </w:rPr>
                            </w:pPr>
                            <w:r>
                              <w:rPr>
                                <w:rFonts w:hint="eastAsia"/>
                                <w:b/>
                              </w:rPr>
                              <w:t>营业执照</w:t>
                            </w:r>
                            <w:r>
                              <w:rPr>
                                <w:rFonts w:hint="eastAsia"/>
                                <w:b/>
                              </w:rPr>
                              <w:t>/</w:t>
                            </w:r>
                            <w:r>
                              <w:rPr>
                                <w:rFonts w:hint="eastAsia"/>
                                <w:b/>
                              </w:rPr>
                              <w:t>事业单位法人证书复印件</w:t>
                            </w:r>
                          </w:p>
                          <w:p w:rsidR="00A86CCB" w:rsidRDefault="00A86CCB">
                            <w:pPr>
                              <w:rPr>
                                <w:highlight w:val="yellow"/>
                              </w:rPr>
                            </w:pPr>
                          </w:p>
                        </w:txbxContent>
                      </wps:txbx>
                      <wps:bodyPr upright="1"/>
                    </wps:wsp>
                  </a:graphicData>
                </a:graphic>
              </wp:anchor>
            </w:drawing>
          </mc:Choice>
          <mc:Fallback>
            <w:pict>
              <v:rect id="矩形 7" o:spid="_x0000_s1031" style="position:absolute;left:0;text-align:left;margin-left:272.1pt;margin-top:.3pt;width:122.5pt;height:100.1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">
                <v:textbox>
                  <w:txbxContent>
                    <w:p w:rsidR="00A86CCB" w:rsidRDefault="00A86CCB"/>
                    <w:p w:rsidR="00A86CCB" w:rsidRDefault="005E0ED2">
                      <w:pPr>
                        <w:ind w:firstLineChars="100" w:firstLine="211"/>
                        <w:rPr>
                          <w:b/>
                        </w:rPr>
                      </w:pPr>
                      <w:r>
                        <w:rPr>
                          <w:rFonts w:hint="eastAsia"/>
                          <w:b/>
                        </w:rPr>
                        <w:t>附：</w:t>
                      </w:r>
                    </w:p>
                    <w:p w:rsidR="00A86CCB" w:rsidRDefault="005E0ED2">
                      <w:pPr>
                        <w:ind w:firstLineChars="100" w:firstLine="211"/>
                        <w:rPr>
                          <w:b/>
                        </w:rPr>
                      </w:pPr>
                      <w:r>
                        <w:rPr>
                          <w:rFonts w:hint="eastAsia"/>
                          <w:b/>
                        </w:rPr>
                        <w:t>营业执照</w:t>
                      </w:r>
                      <w:r>
                        <w:rPr>
                          <w:rFonts w:hint="eastAsia"/>
                          <w:b/>
                        </w:rPr>
                        <w:t>/</w:t>
                      </w:r>
                      <w:r>
                        <w:rPr>
                          <w:rFonts w:hint="eastAsia"/>
                          <w:b/>
                        </w:rPr>
                        <w:t>事业单位法人证书复印件</w:t>
                      </w:r>
                    </w:p>
                    <w:p w:rsidR="00A86CCB" w:rsidRDefault="00A86CCB">
                      <w:pPr>
                        <w:rPr>
                          <w:highlight w:val="yellow"/>
                        </w:rPr>
                      </w:pPr>
                    </w:p>
                  </w:txbxContent>
                </v:textbox>
              </v:rect>
            </w:pict>
          </mc:Fallback>
        </mc:AlternateContent>
      </w:r>
      <w:r>
        <w:rPr>
          <w:rFonts w:ascii="宋体" w:hAnsi="宋体" w:cs="宋体" w:hint="eastAsia"/>
          <w:noProof/>
          <w:szCs w:val="21"/>
        </w:rPr>
        <mc:AlternateContent>
          <mc:Choice Requires="wps">
            <w:drawing>
              <wp:anchor distT="0" distB="0" distL="114300" distR="114300" simplePos="0" relativeHeight="251668480" behindDoc="1" locked="0" layoutInCell="1" allowOverlap="1">
                <wp:simplePos x="0" y="0"/>
                <wp:positionH relativeFrom="column">
                  <wp:posOffset>1694815</wp:posOffset>
                </wp:positionH>
                <wp:positionV relativeFrom="paragraph">
                  <wp:posOffset>17145</wp:posOffset>
                </wp:positionV>
                <wp:extent cx="1433195" cy="1278255"/>
                <wp:effectExtent l="4445" t="5080" r="10160" b="12065"/>
                <wp:wrapNone/>
                <wp:docPr id="5" name="矩形 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A86CCB" w:rsidRDefault="00A86CCB"/>
                          <w:p w:rsidR="00A86CCB" w:rsidRDefault="005E0ED2">
                            <w:pPr>
                              <w:ind w:firstLineChars="100" w:firstLine="211"/>
                              <w:rPr>
                                <w:b/>
                              </w:rPr>
                            </w:pPr>
                            <w:r>
                              <w:rPr>
                                <w:rFonts w:hint="eastAsia"/>
                                <w:b/>
                              </w:rPr>
                              <w:t>附：</w:t>
                            </w:r>
                          </w:p>
                          <w:p w:rsidR="00A86CCB" w:rsidRDefault="005E0ED2">
                            <w:pPr>
                              <w:rPr>
                                <w:b/>
                              </w:rPr>
                            </w:pPr>
                            <w:r>
                              <w:rPr>
                                <w:rFonts w:hint="eastAsia"/>
                                <w:b/>
                              </w:rPr>
                              <w:t>法定代表人身份证（双面）复印件</w:t>
                            </w:r>
                          </w:p>
                          <w:p w:rsidR="00A86CCB" w:rsidRDefault="00A86CCB"/>
                        </w:txbxContent>
                      </wps:txbx>
                      <wps:bodyPr upright="1"/>
                    </wps:wsp>
                  </a:graphicData>
                </a:graphic>
              </wp:anchor>
            </w:drawing>
          </mc:Choice>
          <mc:Fallback>
            <w:pict>
              <v:rect id="矩形 5" o:spid="_x0000_s1032" style="position:absolute;left:0;text-align:left;margin-left:133.45pt;margin-top:1.35pt;width:112.85pt;height:100.65pt;flip:x;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">
                <v:textbox>
                  <w:txbxContent>
                    <w:p w:rsidR="00A86CCB" w:rsidRDefault="00A86CCB"/>
                    <w:p w:rsidR="00A86CCB" w:rsidRDefault="005E0ED2">
                      <w:pPr>
                        <w:ind w:firstLineChars="100" w:firstLine="211"/>
                        <w:rPr>
                          <w:b/>
                        </w:rPr>
                      </w:pPr>
                      <w:r>
                        <w:rPr>
                          <w:rFonts w:hint="eastAsia"/>
                          <w:b/>
                        </w:rPr>
                        <w:t>附：</w:t>
                      </w:r>
                    </w:p>
                    <w:p w:rsidR="00A86CCB" w:rsidRDefault="005E0ED2">
                      <w:pPr>
                        <w:rPr>
                          <w:b/>
                        </w:rPr>
                      </w:pPr>
                      <w:r>
                        <w:rPr>
                          <w:rFonts w:hint="eastAsia"/>
                          <w:b/>
                        </w:rPr>
                        <w:t>法定代表人身份证（双面）复印件</w:t>
                      </w:r>
                    </w:p>
                    <w:p w:rsidR="00A86CCB" w:rsidRDefault="00A86CCB"/>
                  </w:txbxContent>
                </v:textbox>
              </v:rect>
            </w:pict>
          </mc:Fallback>
        </mc:AlternateContent>
      </w:r>
    </w:p>
    <w:p w:rsidR="00A86CCB" w:rsidRDefault="00A86CCB">
      <w:pPr>
        <w:adjustRightInd w:val="0"/>
        <w:snapToGrid w:val="0"/>
        <w:spacing w:line="360" w:lineRule="auto"/>
        <w:ind w:right="420"/>
        <w:rPr>
          <w:rFonts w:ascii="宋体" w:hAnsi="宋体" w:cs="宋体"/>
          <w:szCs w:val="21"/>
        </w:rPr>
      </w:pPr>
    </w:p>
    <w:p w:rsidR="00A86CCB" w:rsidRDefault="00A86CCB">
      <w:pPr>
        <w:adjustRightInd w:val="0"/>
        <w:snapToGrid w:val="0"/>
        <w:spacing w:line="360" w:lineRule="auto"/>
        <w:ind w:right="420"/>
        <w:rPr>
          <w:rFonts w:ascii="宋体" w:hAnsi="宋体" w:cs="宋体"/>
          <w:szCs w:val="21"/>
        </w:rPr>
      </w:pPr>
    </w:p>
    <w:p w:rsidR="00A86CCB" w:rsidRDefault="00A86CCB">
      <w:pPr>
        <w:adjustRightInd w:val="0"/>
        <w:snapToGrid w:val="0"/>
        <w:spacing w:line="360" w:lineRule="auto"/>
        <w:ind w:right="420"/>
        <w:rPr>
          <w:rFonts w:ascii="宋体" w:hAnsi="宋体" w:cs="宋体"/>
          <w:szCs w:val="21"/>
        </w:rPr>
      </w:pPr>
    </w:p>
    <w:p w:rsidR="00A86CCB" w:rsidRDefault="00A86CCB">
      <w:pPr>
        <w:adjustRightInd w:val="0"/>
        <w:snapToGrid w:val="0"/>
        <w:spacing w:line="360" w:lineRule="auto"/>
        <w:ind w:right="420"/>
        <w:rPr>
          <w:rFonts w:ascii="宋体" w:hAnsi="宋体" w:cs="宋体"/>
          <w:szCs w:val="21"/>
        </w:rPr>
      </w:pPr>
    </w:p>
    <w:p w:rsidR="00A86CCB" w:rsidRDefault="005E0ED2">
      <w:pPr>
        <w:autoSpaceDE w:val="0"/>
        <w:autoSpaceDN w:val="0"/>
        <w:adjustRightInd w:val="0"/>
        <w:snapToGrid w:val="0"/>
        <w:spacing w:line="360" w:lineRule="auto"/>
        <w:jc w:val="left"/>
        <w:rPr>
          <w:rFonts w:ascii="宋体" w:hAnsi="宋体" w:cs="宋体"/>
          <w:szCs w:val="21"/>
        </w:rPr>
      </w:pPr>
      <w:r>
        <w:rPr>
          <w:rFonts w:ascii="宋体" w:hAnsi="宋体" w:cs="宋体" w:hint="eastAsia"/>
          <w:b/>
          <w:szCs w:val="21"/>
        </w:rPr>
        <w:t>备注：上述证件复印件可另附页，另附页时，证件复印件均须加盖单位公章。</w:t>
      </w:r>
      <w:r>
        <w:rPr>
          <w:rFonts w:ascii="宋体" w:hAnsi="宋体" w:cs="宋体" w:hint="eastAsia"/>
          <w:b/>
          <w:szCs w:val="21"/>
        </w:rPr>
        <w:t xml:space="preserve"> </w:t>
      </w:r>
    </w:p>
    <w:p w:rsidR="00A86CCB" w:rsidRDefault="00A86CCB">
      <w:pPr>
        <w:adjustRightInd w:val="0"/>
        <w:snapToGrid w:val="0"/>
        <w:spacing w:line="360" w:lineRule="auto"/>
        <w:ind w:right="420"/>
        <w:rPr>
          <w:rFonts w:ascii="宋体" w:hAnsi="宋体" w:cs="宋体"/>
          <w:szCs w:val="21"/>
        </w:rPr>
      </w:pPr>
    </w:p>
    <w:p w:rsidR="00A86CCB" w:rsidRDefault="00A86CCB">
      <w:pPr>
        <w:adjustRightInd w:val="0"/>
        <w:snapToGrid w:val="0"/>
        <w:spacing w:line="360" w:lineRule="auto"/>
        <w:ind w:right="420"/>
        <w:rPr>
          <w:rFonts w:ascii="宋体" w:hAnsi="宋体" w:cs="宋体"/>
          <w:szCs w:val="21"/>
        </w:rPr>
      </w:pPr>
    </w:p>
    <w:p w:rsidR="00A86CCB" w:rsidRDefault="00A86CCB">
      <w:pPr>
        <w:adjustRightInd w:val="0"/>
        <w:snapToGrid w:val="0"/>
        <w:spacing w:line="360" w:lineRule="auto"/>
        <w:ind w:right="420"/>
        <w:rPr>
          <w:rFonts w:ascii="宋体" w:hAnsi="宋体" w:cs="宋体"/>
          <w:szCs w:val="21"/>
        </w:rPr>
      </w:pPr>
    </w:p>
    <w:p w:rsidR="00A86CCB" w:rsidRDefault="005E0ED2">
      <w:pPr>
        <w:adjustRightInd w:val="0"/>
        <w:snapToGrid w:val="0"/>
        <w:spacing w:line="360" w:lineRule="auto"/>
        <w:ind w:right="420"/>
        <w:rPr>
          <w:rFonts w:ascii="宋体" w:hAnsi="宋体" w:cs="宋体"/>
          <w:szCs w:val="21"/>
        </w:rPr>
      </w:pPr>
      <w:r>
        <w:rPr>
          <w:rFonts w:ascii="宋体" w:hAnsi="宋体" w:cs="宋体" w:hint="eastAsia"/>
          <w:szCs w:val="21"/>
        </w:rPr>
        <w:t>谈判单位名称（盖单位章）：</w:t>
      </w:r>
      <w:r>
        <w:rPr>
          <w:rFonts w:ascii="宋体" w:hAnsi="宋体" w:cs="宋体" w:hint="eastAsia"/>
          <w:u w:val="single"/>
        </w:rPr>
        <w:t xml:space="preserve">    </w:t>
      </w:r>
      <w:r>
        <w:rPr>
          <w:rFonts w:ascii="宋体" w:hAnsi="宋体" w:cs="宋体" w:hint="eastAsia"/>
          <w:u w:val="single"/>
        </w:rPr>
        <w:t>（盖单位章）</w:t>
      </w:r>
      <w:r>
        <w:rPr>
          <w:rFonts w:ascii="宋体" w:hAnsi="宋体" w:cs="宋体" w:hint="eastAsia"/>
          <w:u w:val="single"/>
        </w:rPr>
        <w:t xml:space="preserve">    </w:t>
      </w:r>
    </w:p>
    <w:p w:rsidR="00A86CCB" w:rsidRDefault="005E0ED2">
      <w:pPr>
        <w:adjustRightInd w:val="0"/>
        <w:snapToGrid w:val="0"/>
        <w:spacing w:line="360" w:lineRule="auto"/>
        <w:ind w:right="420"/>
        <w:rPr>
          <w:rFonts w:ascii="宋体" w:hAnsi="宋体" w:cs="宋体"/>
          <w:szCs w:val="21"/>
        </w:rPr>
      </w:pPr>
      <w:r>
        <w:rPr>
          <w:rFonts w:ascii="宋体" w:hAnsi="宋体" w:cs="宋体" w:hint="eastAsia"/>
          <w:szCs w:val="21"/>
        </w:rPr>
        <w:t>法定代表人（亲笔签字）：</w:t>
      </w:r>
      <w:r>
        <w:rPr>
          <w:rFonts w:ascii="宋体" w:hAnsi="宋体" w:cs="宋体" w:hint="eastAsia"/>
          <w:szCs w:val="21"/>
          <w:u w:val="single"/>
        </w:rPr>
        <w:t xml:space="preserve">                      </w:t>
      </w:r>
    </w:p>
    <w:p w:rsidR="00A86CCB" w:rsidRDefault="005E0ED2">
      <w:pPr>
        <w:adjustRightInd w:val="0"/>
        <w:snapToGrid w:val="0"/>
        <w:spacing w:line="360" w:lineRule="auto"/>
        <w:ind w:right="420"/>
        <w:rPr>
          <w:rFonts w:ascii="宋体" w:hAnsi="宋体" w:cs="宋体"/>
          <w:szCs w:val="21"/>
        </w:rPr>
      </w:pPr>
      <w:r>
        <w:rPr>
          <w:rFonts w:ascii="宋体" w:hAnsi="宋体" w:cs="宋体" w:hint="eastAsia"/>
          <w:szCs w:val="21"/>
        </w:rPr>
        <w:t>委托代理人（亲笔签字）：</w:t>
      </w:r>
      <w:r>
        <w:rPr>
          <w:rFonts w:ascii="宋体" w:hAnsi="宋体" w:cs="宋体" w:hint="eastAsia"/>
          <w:szCs w:val="21"/>
          <w:u w:val="single"/>
        </w:rPr>
        <w:t xml:space="preserve">                      </w:t>
      </w:r>
    </w:p>
    <w:p w:rsidR="00A86CCB" w:rsidRDefault="005E0ED2">
      <w:pPr>
        <w:spacing w:line="360" w:lineRule="auto"/>
        <w:rPr>
          <w:rFonts w:ascii="宋体" w:hAnsi="宋体" w:cs="宋体"/>
          <w:szCs w:val="21"/>
        </w:rPr>
        <w:sectPr w:rsidR="00A86CCB">
          <w:pgSz w:w="11906" w:h="16838"/>
          <w:pgMar w:top="1191" w:right="1417" w:bottom="1191" w:left="1191" w:header="851" w:footer="851" w:gutter="0"/>
          <w:cols w:space="720"/>
          <w:docGrid w:linePitch="312"/>
        </w:sectPr>
      </w:pPr>
      <w:r>
        <w:rPr>
          <w:rFonts w:ascii="宋体" w:hAnsi="宋体" w:cs="宋体" w:hint="eastAsia"/>
        </w:rPr>
        <w:t>日期</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A86CCB" w:rsidRDefault="005E0ED2">
      <w:pPr>
        <w:adjustRightInd w:val="0"/>
        <w:snapToGrid w:val="0"/>
        <w:spacing w:line="360" w:lineRule="auto"/>
        <w:ind w:right="24"/>
        <w:jc w:val="center"/>
        <w:outlineLvl w:val="1"/>
        <w:rPr>
          <w:rFonts w:ascii="宋体" w:hAnsi="宋体" w:cs="宋体"/>
          <w:b/>
          <w:sz w:val="32"/>
          <w:szCs w:val="32"/>
        </w:rPr>
      </w:pPr>
      <w:bookmarkStart w:id="109" w:name="_Toc18944"/>
      <w:bookmarkStart w:id="110" w:name="_Toc2295"/>
      <w:bookmarkStart w:id="111" w:name="_Toc11357"/>
      <w:bookmarkStart w:id="112" w:name="_Toc15966"/>
      <w:r>
        <w:rPr>
          <w:rFonts w:ascii="宋体" w:hAnsi="宋体" w:cs="宋体" w:hint="eastAsia"/>
          <w:b/>
          <w:sz w:val="32"/>
          <w:szCs w:val="32"/>
        </w:rPr>
        <w:lastRenderedPageBreak/>
        <w:t>四、谈判单位资格证明文件</w:t>
      </w:r>
      <w:bookmarkEnd w:id="109"/>
      <w:bookmarkEnd w:id="110"/>
      <w:bookmarkEnd w:id="111"/>
      <w:bookmarkEnd w:id="112"/>
    </w:p>
    <w:p w:rsidR="00A86CCB" w:rsidRDefault="00A86CCB">
      <w:pPr>
        <w:adjustRightInd w:val="0"/>
        <w:snapToGrid w:val="0"/>
        <w:spacing w:line="360" w:lineRule="auto"/>
        <w:rPr>
          <w:rFonts w:ascii="宋体" w:hAnsi="宋体" w:cs="宋体"/>
          <w:bCs/>
          <w:szCs w:val="21"/>
        </w:rPr>
      </w:pPr>
    </w:p>
    <w:p w:rsidR="00A86CCB" w:rsidRDefault="005E0ED2">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根据本谈判文件</w:t>
      </w:r>
      <w:r>
        <w:rPr>
          <w:rFonts w:ascii="宋体" w:hAnsi="宋体" w:cs="宋体" w:hint="eastAsia"/>
          <w:b/>
          <w:bCs/>
          <w:szCs w:val="21"/>
        </w:rPr>
        <w:t>前附表</w:t>
      </w:r>
      <w:r>
        <w:rPr>
          <w:rFonts w:ascii="宋体" w:hAnsi="宋体" w:cs="宋体" w:hint="eastAsia"/>
          <w:bCs/>
          <w:szCs w:val="21"/>
        </w:rPr>
        <w:t>内的资格要求，本章节须附下列证明文件</w:t>
      </w:r>
      <w:r>
        <w:rPr>
          <w:rFonts w:ascii="宋体" w:hAnsi="宋体" w:cs="宋体" w:hint="eastAsia"/>
          <w:b/>
          <w:szCs w:val="21"/>
        </w:rPr>
        <w:t>复印件</w:t>
      </w:r>
      <w:r>
        <w:rPr>
          <w:rFonts w:ascii="宋体" w:hAnsi="宋体" w:cs="宋体" w:hint="eastAsia"/>
          <w:bCs/>
          <w:szCs w:val="21"/>
        </w:rPr>
        <w:t>：</w:t>
      </w:r>
    </w:p>
    <w:p w:rsidR="00A86CCB" w:rsidRDefault="005E0ED2">
      <w:pPr>
        <w:adjustRightInd w:val="0"/>
        <w:snapToGrid w:val="0"/>
        <w:spacing w:line="360" w:lineRule="auto"/>
        <w:ind w:firstLineChars="200" w:firstLine="420"/>
        <w:rPr>
          <w:rFonts w:ascii="宋体" w:hAnsi="宋体" w:cs="宋体"/>
          <w:bCs/>
          <w:szCs w:val="21"/>
        </w:rPr>
      </w:pPr>
      <w:r>
        <w:rPr>
          <w:rFonts w:ascii="宋体" w:hAnsi="宋体" w:cs="宋体" w:hint="eastAsia"/>
          <w:szCs w:val="21"/>
        </w:rPr>
        <w:t>1.</w:t>
      </w:r>
      <w:r>
        <w:rPr>
          <w:rFonts w:ascii="宋体" w:hAnsi="宋体" w:cs="宋体" w:hint="eastAsia"/>
          <w:bCs/>
          <w:szCs w:val="21"/>
        </w:rPr>
        <w:t>需提供</w:t>
      </w:r>
      <w:r>
        <w:rPr>
          <w:rFonts w:ascii="宋体" w:hAnsi="宋体" w:cs="宋体" w:hint="eastAsia"/>
          <w:bCs/>
          <w:szCs w:val="21"/>
        </w:rPr>
        <w:t>营业执照；</w:t>
      </w:r>
    </w:p>
    <w:p w:rsidR="00A86CCB" w:rsidRDefault="005E0ED2">
      <w:pPr>
        <w:adjustRightInd w:val="0"/>
        <w:snapToGrid w:val="0"/>
        <w:spacing w:line="360" w:lineRule="auto"/>
        <w:ind w:firstLineChars="200" w:firstLine="420"/>
        <w:rPr>
          <w:rFonts w:ascii="宋体" w:hAnsi="宋体" w:cs="宋体"/>
        </w:rPr>
      </w:pPr>
      <w:r>
        <w:rPr>
          <w:rFonts w:ascii="宋体" w:hAnsi="宋体" w:cs="宋体" w:hint="eastAsia"/>
          <w:bCs/>
          <w:szCs w:val="21"/>
        </w:rPr>
        <w:t>2.</w:t>
      </w:r>
      <w:r>
        <w:rPr>
          <w:rFonts w:ascii="宋体" w:hAnsi="宋体" w:cs="宋体" w:hint="eastAsia"/>
          <w:bCs/>
          <w:szCs w:val="21"/>
        </w:rPr>
        <w:t>需提供</w:t>
      </w:r>
      <w:r>
        <w:rPr>
          <w:rFonts w:ascii="宋体" w:hAnsi="宋体" w:cs="宋体" w:hint="eastAsia"/>
          <w:szCs w:val="21"/>
        </w:rPr>
        <w:t>建筑工程施工总承包三级</w:t>
      </w:r>
      <w:r>
        <w:rPr>
          <w:rFonts w:ascii="宋体" w:hAnsi="宋体" w:cs="宋体" w:hint="eastAsia"/>
          <w:szCs w:val="21"/>
        </w:rPr>
        <w:t>（含）以上资质证书</w:t>
      </w:r>
      <w:r>
        <w:rPr>
          <w:rFonts w:ascii="宋体" w:hAnsi="宋体" w:cs="宋体" w:hint="eastAsia"/>
          <w:szCs w:val="21"/>
        </w:rPr>
        <w:t>，</w:t>
      </w:r>
      <w:r>
        <w:rPr>
          <w:rFonts w:ascii="宋体" w:hAnsi="宋体" w:cs="宋体" w:hint="eastAsia"/>
          <w:szCs w:val="21"/>
        </w:rPr>
        <w:t>有效的施工企业《安全生产许可证》</w:t>
      </w:r>
      <w:r>
        <w:rPr>
          <w:rFonts w:ascii="宋体" w:hAnsi="宋体" w:cs="宋体" w:hint="eastAsia"/>
          <w:szCs w:val="21"/>
        </w:rPr>
        <w:t>；</w:t>
      </w:r>
    </w:p>
    <w:p w:rsidR="00A86CCB" w:rsidRDefault="005E0ED2">
      <w:pPr>
        <w:spacing w:line="360" w:lineRule="auto"/>
        <w:ind w:firstLineChars="200" w:firstLine="420"/>
        <w:rPr>
          <w:rFonts w:ascii="宋体" w:hAnsi="宋体" w:cs="宋体"/>
          <w:szCs w:val="21"/>
        </w:rPr>
      </w:pPr>
      <w:r>
        <w:rPr>
          <w:rFonts w:ascii="宋体" w:hAnsi="宋体" w:cs="宋体" w:hint="eastAsia"/>
          <w:kern w:val="0"/>
          <w:szCs w:val="21"/>
        </w:rPr>
        <w:t>3.</w:t>
      </w:r>
      <w:r>
        <w:rPr>
          <w:rFonts w:ascii="宋体" w:hAnsi="宋体" w:cs="宋体" w:hint="eastAsia"/>
          <w:bCs/>
          <w:szCs w:val="21"/>
        </w:rPr>
        <w:t>需提供</w:t>
      </w:r>
      <w:r>
        <w:rPr>
          <w:rFonts w:ascii="宋体" w:hAnsi="宋体" w:cs="宋体" w:hint="eastAsia"/>
          <w:szCs w:val="21"/>
        </w:rPr>
        <w:t>项目负责人</w:t>
      </w:r>
      <w:r>
        <w:rPr>
          <w:rFonts w:ascii="宋体" w:hAnsi="宋体" w:cs="宋体" w:hint="eastAsia"/>
          <w:szCs w:val="21"/>
        </w:rPr>
        <w:t>建筑工程专业</w:t>
      </w:r>
      <w:r>
        <w:rPr>
          <w:rFonts w:ascii="宋体" w:hAnsi="宋体" w:cs="宋体" w:hint="eastAsia"/>
          <w:szCs w:val="21"/>
        </w:rPr>
        <w:t>贰</w:t>
      </w:r>
      <w:r>
        <w:rPr>
          <w:rFonts w:ascii="宋体" w:hAnsi="宋体" w:cs="宋体" w:hint="eastAsia"/>
          <w:szCs w:val="21"/>
        </w:rPr>
        <w:t>级及以上注册建造师执业资格证、安全生产考核合格证书；</w:t>
      </w:r>
    </w:p>
    <w:p w:rsidR="00A86CCB" w:rsidRDefault="005E0ED2">
      <w:pPr>
        <w:adjustRightInd w:val="0"/>
        <w:snapToGrid w:val="0"/>
        <w:spacing w:line="360" w:lineRule="auto"/>
        <w:ind w:firstLineChars="200" w:firstLine="420"/>
        <w:rPr>
          <w:rFonts w:ascii="宋体" w:hAnsi="宋体" w:cs="宋体"/>
          <w:bCs/>
          <w:szCs w:val="21"/>
        </w:rPr>
      </w:pPr>
      <w:r>
        <w:rPr>
          <w:rFonts w:ascii="宋体" w:hAnsi="宋体" w:cs="宋体" w:hint="eastAsia"/>
          <w:kern w:val="0"/>
          <w:szCs w:val="21"/>
        </w:rPr>
        <w:t>4.</w:t>
      </w:r>
      <w:r>
        <w:rPr>
          <w:rFonts w:ascii="宋体" w:hAnsi="宋体" w:cs="宋体" w:hint="eastAsia"/>
          <w:bCs/>
          <w:szCs w:val="21"/>
        </w:rPr>
        <w:t>需提供技术负责人</w:t>
      </w:r>
      <w:r>
        <w:rPr>
          <w:rFonts w:ascii="宋体" w:hAnsi="宋体" w:cs="宋体" w:hint="eastAsia"/>
          <w:szCs w:val="21"/>
        </w:rPr>
        <w:t>建筑工程相关专业中级及以上职称</w:t>
      </w:r>
      <w:r>
        <w:rPr>
          <w:rFonts w:ascii="宋体" w:hAnsi="宋体" w:cs="宋体" w:hint="eastAsia"/>
          <w:bCs/>
          <w:szCs w:val="21"/>
        </w:rPr>
        <w:t>；</w:t>
      </w:r>
    </w:p>
    <w:p w:rsidR="00A86CCB" w:rsidRDefault="005E0ED2">
      <w:pPr>
        <w:pStyle w:val="affb"/>
        <w:spacing w:after="0" w:line="360" w:lineRule="auto"/>
        <w:rPr>
          <w:rFonts w:ascii="宋体" w:hAnsi="宋体" w:cs="宋体"/>
          <w:b/>
          <w:szCs w:val="21"/>
        </w:rPr>
      </w:pPr>
      <w:r>
        <w:rPr>
          <w:rFonts w:ascii="宋体" w:hAnsi="宋体" w:cs="宋体" w:hint="eastAsia"/>
          <w:kern w:val="0"/>
          <w:szCs w:val="21"/>
        </w:rPr>
        <w:t>5.</w:t>
      </w:r>
      <w:r>
        <w:rPr>
          <w:rFonts w:ascii="宋体" w:hAnsi="宋体" w:cs="宋体" w:hint="eastAsia"/>
          <w:bCs/>
          <w:szCs w:val="21"/>
        </w:rPr>
        <w:t>需提供</w:t>
      </w:r>
      <w:r>
        <w:rPr>
          <w:rFonts w:ascii="宋体" w:hAnsi="宋体" w:cs="宋体" w:hint="eastAsia"/>
          <w:bCs/>
          <w:szCs w:val="21"/>
        </w:rPr>
        <w:t>施工员岗位资格证书；</w:t>
      </w:r>
    </w:p>
    <w:p w:rsidR="00A86CCB" w:rsidRDefault="005E0ED2">
      <w:pPr>
        <w:pStyle w:val="affb"/>
        <w:spacing w:after="0" w:line="360" w:lineRule="auto"/>
        <w:rPr>
          <w:rFonts w:ascii="宋体" w:hAnsi="宋体" w:cs="宋体"/>
          <w:szCs w:val="21"/>
        </w:rPr>
      </w:pPr>
      <w:r>
        <w:rPr>
          <w:rFonts w:ascii="宋体" w:hAnsi="宋体" w:cs="宋体" w:hint="eastAsia"/>
          <w:bCs/>
          <w:szCs w:val="21"/>
        </w:rPr>
        <w:t>6.</w:t>
      </w:r>
      <w:r>
        <w:rPr>
          <w:rFonts w:ascii="宋体" w:hAnsi="宋体" w:cs="宋体" w:hint="eastAsia"/>
          <w:bCs/>
          <w:szCs w:val="21"/>
        </w:rPr>
        <w:t>需提供</w:t>
      </w:r>
      <w:r>
        <w:rPr>
          <w:rFonts w:ascii="宋体" w:hAnsi="宋体" w:cs="宋体" w:hint="eastAsia"/>
          <w:szCs w:val="21"/>
        </w:rPr>
        <w:t>专职安全生产管理人员安全生产考核合格证书；</w:t>
      </w:r>
    </w:p>
    <w:p w:rsidR="00A86CCB" w:rsidRDefault="005E0ED2">
      <w:pPr>
        <w:pStyle w:val="affb"/>
        <w:spacing w:after="0" w:line="360" w:lineRule="auto"/>
        <w:rPr>
          <w:rFonts w:ascii="宋体" w:hAnsi="宋体" w:cs="宋体"/>
          <w:kern w:val="0"/>
          <w:szCs w:val="21"/>
        </w:rPr>
      </w:pPr>
      <w:r>
        <w:rPr>
          <w:rFonts w:ascii="宋体" w:hAnsi="宋体" w:cs="宋体" w:hint="eastAsia"/>
          <w:szCs w:val="21"/>
        </w:rPr>
        <w:t>7.</w:t>
      </w:r>
      <w:r>
        <w:rPr>
          <w:rFonts w:ascii="宋体" w:hAnsi="宋体" w:cs="宋体" w:hint="eastAsia"/>
          <w:szCs w:val="21"/>
        </w:rPr>
        <w:t>湖南省外企业须按照湘建建【</w:t>
      </w:r>
      <w:r>
        <w:rPr>
          <w:rFonts w:ascii="宋体" w:hAnsi="宋体" w:cs="宋体" w:hint="eastAsia"/>
          <w:szCs w:val="21"/>
        </w:rPr>
        <w:t>2015</w:t>
      </w:r>
      <w:r>
        <w:rPr>
          <w:rFonts w:ascii="宋体" w:hAnsi="宋体" w:cs="宋体" w:hint="eastAsia"/>
          <w:szCs w:val="21"/>
        </w:rPr>
        <w:t>】</w:t>
      </w:r>
      <w:r>
        <w:rPr>
          <w:rFonts w:ascii="宋体" w:hAnsi="宋体" w:cs="宋体" w:hint="eastAsia"/>
          <w:szCs w:val="21"/>
        </w:rPr>
        <w:t>190</w:t>
      </w:r>
      <w:r>
        <w:rPr>
          <w:rFonts w:ascii="宋体" w:hAnsi="宋体" w:cs="宋体" w:hint="eastAsia"/>
          <w:szCs w:val="21"/>
        </w:rPr>
        <w:t>号文件要求办理省外入湘企业基本情况登记（以“湖南省住房和城乡建设网”查询为准）或具有入湘施工登记证（处于有效期内）</w:t>
      </w:r>
      <w:r>
        <w:rPr>
          <w:rFonts w:ascii="宋体" w:hAnsi="宋体" w:cs="宋体" w:hint="eastAsia"/>
          <w:szCs w:val="21"/>
        </w:rPr>
        <w:t>；</w:t>
      </w:r>
    </w:p>
    <w:p w:rsidR="00A86CCB" w:rsidRDefault="005E0ED2">
      <w:pPr>
        <w:adjustRightInd w:val="0"/>
        <w:snapToGrid w:val="0"/>
        <w:spacing w:line="360" w:lineRule="auto"/>
        <w:ind w:firstLineChars="200" w:firstLine="420"/>
        <w:rPr>
          <w:rFonts w:ascii="宋体" w:hAnsi="宋体" w:cs="宋体"/>
          <w:szCs w:val="21"/>
        </w:rPr>
      </w:pPr>
      <w:r>
        <w:rPr>
          <w:rFonts w:ascii="宋体" w:hAnsi="宋体" w:cs="宋体" w:hint="eastAsia"/>
          <w:kern w:val="0"/>
          <w:szCs w:val="21"/>
        </w:rPr>
        <w:t>8.</w:t>
      </w:r>
      <w:r>
        <w:rPr>
          <w:rFonts w:ascii="宋体" w:hAnsi="宋体" w:cs="宋体" w:hint="eastAsia"/>
          <w:kern w:val="0"/>
          <w:szCs w:val="21"/>
        </w:rPr>
        <w:t>谈判单位认为与本项目资格条件有关的其它证明文件（如有，格式自拟）。</w:t>
      </w:r>
    </w:p>
    <w:p w:rsidR="00A86CCB" w:rsidRDefault="00A86CCB">
      <w:pPr>
        <w:adjustRightInd w:val="0"/>
        <w:snapToGrid w:val="0"/>
        <w:spacing w:line="360" w:lineRule="auto"/>
        <w:ind w:firstLineChars="200" w:firstLine="422"/>
        <w:rPr>
          <w:rFonts w:ascii="宋体" w:hAnsi="宋体" w:cs="宋体"/>
          <w:b/>
          <w:bCs/>
          <w:szCs w:val="21"/>
        </w:rPr>
      </w:pPr>
    </w:p>
    <w:p w:rsidR="00A86CCB" w:rsidRDefault="005E0ED2">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备注：上述证明文件复印件均须加盖谈判单位公章。</w:t>
      </w:r>
    </w:p>
    <w:p w:rsidR="00A86CCB" w:rsidRDefault="00A86CCB">
      <w:pPr>
        <w:pStyle w:val="a8"/>
        <w:rPr>
          <w:rFonts w:ascii="宋体" w:hAnsi="宋体" w:cs="宋体"/>
        </w:rPr>
      </w:pPr>
    </w:p>
    <w:p w:rsidR="00A86CCB" w:rsidRDefault="00A86CCB">
      <w:pPr>
        <w:pStyle w:val="a8"/>
        <w:rPr>
          <w:rFonts w:ascii="宋体" w:hAnsi="宋体" w:cs="宋体"/>
        </w:rPr>
        <w:sectPr w:rsidR="00A86CCB">
          <w:pgSz w:w="11906" w:h="16838"/>
          <w:pgMar w:top="1191" w:right="1417" w:bottom="1191" w:left="1191" w:header="851" w:footer="851" w:gutter="0"/>
          <w:cols w:space="720"/>
        </w:sectPr>
      </w:pPr>
    </w:p>
    <w:p w:rsidR="00A86CCB" w:rsidRDefault="005E0ED2">
      <w:pPr>
        <w:adjustRightInd w:val="0"/>
        <w:snapToGrid w:val="0"/>
        <w:spacing w:line="360" w:lineRule="auto"/>
        <w:ind w:right="24"/>
        <w:jc w:val="center"/>
        <w:outlineLvl w:val="1"/>
        <w:rPr>
          <w:rFonts w:ascii="宋体" w:hAnsi="宋体" w:cs="宋体"/>
          <w:b/>
          <w:sz w:val="32"/>
          <w:szCs w:val="32"/>
        </w:rPr>
      </w:pPr>
      <w:bookmarkStart w:id="113" w:name="_Toc9230"/>
      <w:bookmarkStart w:id="114" w:name="_Toc30403"/>
      <w:bookmarkStart w:id="115" w:name="_Toc7528"/>
      <w:bookmarkStart w:id="116" w:name="_Toc22672"/>
      <w:r>
        <w:rPr>
          <w:rFonts w:ascii="宋体" w:hAnsi="宋体" w:cs="宋体" w:hint="eastAsia"/>
          <w:b/>
          <w:sz w:val="32"/>
          <w:szCs w:val="32"/>
        </w:rPr>
        <w:lastRenderedPageBreak/>
        <w:t>五、</w:t>
      </w:r>
      <w:bookmarkEnd w:id="113"/>
      <w:bookmarkEnd w:id="114"/>
      <w:bookmarkEnd w:id="115"/>
      <w:r>
        <w:rPr>
          <w:rFonts w:ascii="宋体" w:hAnsi="宋体" w:cs="宋体" w:hint="eastAsia"/>
          <w:b/>
          <w:sz w:val="32"/>
          <w:szCs w:val="32"/>
        </w:rPr>
        <w:t>不拖欠农民工工资承诺书</w:t>
      </w:r>
      <w:bookmarkEnd w:id="116"/>
    </w:p>
    <w:p w:rsidR="00A86CCB" w:rsidRDefault="00A86CCB">
      <w:pPr>
        <w:adjustRightInd w:val="0"/>
        <w:snapToGrid w:val="0"/>
        <w:ind w:leftChars="-42" w:left="-88" w:firstLineChars="100" w:firstLine="211"/>
        <w:jc w:val="center"/>
        <w:rPr>
          <w:rFonts w:ascii="宋体" w:hAnsi="宋体" w:cs="宋体"/>
          <w:b/>
          <w:bCs/>
          <w:szCs w:val="21"/>
        </w:rPr>
      </w:pPr>
    </w:p>
    <w:p w:rsidR="00A86CCB" w:rsidRDefault="005E0ED2">
      <w:pPr>
        <w:ind w:firstLineChars="50" w:firstLine="105"/>
        <w:rPr>
          <w:rFonts w:ascii="宋体" w:hAnsi="宋体" w:cs="宋体"/>
          <w:u w:val="single"/>
        </w:rPr>
      </w:pPr>
      <w:r>
        <w:rPr>
          <w:rFonts w:ascii="宋体" w:hAnsi="宋体" w:cs="宋体" w:hint="eastAsia"/>
        </w:rPr>
        <w:t>致：</w:t>
      </w:r>
      <w:r>
        <w:rPr>
          <w:rFonts w:ascii="宋体" w:hAnsi="宋体" w:cs="宋体" w:hint="eastAsia"/>
          <w:u w:val="single"/>
        </w:rPr>
        <w:t xml:space="preserve">         </w:t>
      </w:r>
      <w:r>
        <w:rPr>
          <w:rFonts w:ascii="宋体" w:hAnsi="宋体" w:cs="宋体" w:hint="eastAsia"/>
          <w:u w:val="single"/>
        </w:rPr>
        <w:t>（采购单位）</w:t>
      </w:r>
      <w:r>
        <w:rPr>
          <w:rFonts w:ascii="宋体" w:hAnsi="宋体" w:cs="宋体" w:hint="eastAsia"/>
          <w:u w:val="single"/>
        </w:rPr>
        <w:t xml:space="preserve">        </w:t>
      </w:r>
    </w:p>
    <w:p w:rsidR="00A86CCB" w:rsidRDefault="00A86CCB">
      <w:pPr>
        <w:rPr>
          <w:rFonts w:ascii="宋体" w:hAnsi="宋体" w:cs="宋体"/>
        </w:rPr>
      </w:pPr>
    </w:p>
    <w:p w:rsidR="00A86CCB" w:rsidRDefault="005E0ED2">
      <w:pPr>
        <w:spacing w:line="360" w:lineRule="auto"/>
        <w:ind w:firstLineChars="200" w:firstLine="420"/>
        <w:rPr>
          <w:rFonts w:ascii="宋体" w:hAnsi="宋体" w:cs="宋体"/>
        </w:rPr>
      </w:pPr>
      <w:r>
        <w:rPr>
          <w:rFonts w:ascii="宋体" w:hAnsi="宋体" w:cs="宋体" w:hint="eastAsia"/>
        </w:rPr>
        <w:t>根据贵方的</w:t>
      </w:r>
      <w:r>
        <w:rPr>
          <w:rFonts w:ascii="宋体" w:hAnsi="宋体" w:cs="宋体" w:hint="eastAsia"/>
          <w:u w:val="single"/>
        </w:rPr>
        <w:t xml:space="preserve">                      </w:t>
      </w:r>
      <w:r>
        <w:rPr>
          <w:rFonts w:ascii="宋体" w:hAnsi="宋体" w:cs="宋体" w:hint="eastAsia"/>
        </w:rPr>
        <w:t>项目谈判文件，一旦我方中选，我方保证按长建发【</w:t>
      </w:r>
      <w:r>
        <w:rPr>
          <w:rFonts w:ascii="宋体" w:hAnsi="宋体" w:cs="宋体" w:hint="eastAsia"/>
        </w:rPr>
        <w:t>2004</w:t>
      </w:r>
      <w:r>
        <w:rPr>
          <w:rFonts w:ascii="宋体" w:hAnsi="宋体" w:cs="宋体" w:hint="eastAsia"/>
        </w:rPr>
        <w:t>】</w:t>
      </w:r>
      <w:r>
        <w:rPr>
          <w:rFonts w:ascii="宋体" w:hAnsi="宋体" w:cs="宋体" w:hint="eastAsia"/>
        </w:rPr>
        <w:t>54</w:t>
      </w:r>
      <w:r>
        <w:rPr>
          <w:rFonts w:ascii="宋体" w:hAnsi="宋体" w:cs="宋体" w:hint="eastAsia"/>
        </w:rPr>
        <w:t>号（关于印发《防止发生拖欠工程款行为联动实施办法》）文件精神执行，及时足额支付民工工资。</w:t>
      </w:r>
    </w:p>
    <w:p w:rsidR="00A86CCB" w:rsidRDefault="00A86CCB">
      <w:pPr>
        <w:spacing w:line="360" w:lineRule="auto"/>
        <w:rPr>
          <w:rFonts w:ascii="宋体" w:hAnsi="宋体" w:cs="宋体"/>
        </w:rPr>
      </w:pPr>
    </w:p>
    <w:p w:rsidR="00A86CCB" w:rsidRDefault="00A86CCB">
      <w:pPr>
        <w:adjustRightInd w:val="0"/>
        <w:snapToGrid w:val="0"/>
        <w:rPr>
          <w:rFonts w:ascii="宋体" w:hAnsi="宋体" w:cs="宋体"/>
          <w:szCs w:val="21"/>
        </w:rPr>
      </w:pPr>
    </w:p>
    <w:p w:rsidR="00A86CCB" w:rsidRDefault="00A86CCB">
      <w:pPr>
        <w:adjustRightInd w:val="0"/>
        <w:snapToGrid w:val="0"/>
        <w:rPr>
          <w:rFonts w:ascii="宋体" w:hAnsi="宋体" w:cs="宋体"/>
          <w:szCs w:val="21"/>
        </w:rPr>
      </w:pPr>
    </w:p>
    <w:p w:rsidR="00A86CCB" w:rsidRDefault="00A86CCB">
      <w:pPr>
        <w:adjustRightInd w:val="0"/>
        <w:snapToGrid w:val="0"/>
        <w:rPr>
          <w:rFonts w:ascii="宋体" w:hAnsi="宋体" w:cs="宋体"/>
          <w:szCs w:val="21"/>
        </w:rPr>
      </w:pPr>
    </w:p>
    <w:p w:rsidR="00A86CCB" w:rsidRDefault="00A86CCB">
      <w:pPr>
        <w:adjustRightInd w:val="0"/>
        <w:snapToGrid w:val="0"/>
        <w:rPr>
          <w:rFonts w:ascii="宋体" w:hAnsi="宋体" w:cs="宋体"/>
          <w:szCs w:val="21"/>
        </w:rPr>
      </w:pPr>
    </w:p>
    <w:p w:rsidR="00A86CCB" w:rsidRDefault="00A86CCB">
      <w:pPr>
        <w:adjustRightInd w:val="0"/>
        <w:snapToGrid w:val="0"/>
        <w:rPr>
          <w:rFonts w:ascii="宋体" w:hAnsi="宋体" w:cs="宋体"/>
          <w:szCs w:val="21"/>
        </w:rPr>
      </w:pPr>
    </w:p>
    <w:p w:rsidR="00A86CCB" w:rsidRDefault="005E0ED2">
      <w:pPr>
        <w:adjustRightInd w:val="0"/>
        <w:snapToGrid w:val="0"/>
        <w:rPr>
          <w:rFonts w:ascii="宋体" w:hAnsi="宋体" w:cs="宋体"/>
          <w:szCs w:val="21"/>
          <w:u w:val="single"/>
        </w:rPr>
      </w:pPr>
      <w:r>
        <w:rPr>
          <w:rFonts w:ascii="宋体" w:hAnsi="宋体" w:cs="宋体" w:hint="eastAsia"/>
          <w:szCs w:val="21"/>
        </w:rPr>
        <w:t>地址：</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邮编：</w:t>
      </w:r>
      <w:r>
        <w:rPr>
          <w:rFonts w:ascii="宋体" w:hAnsi="宋体" w:cs="宋体" w:hint="eastAsia"/>
          <w:szCs w:val="21"/>
          <w:u w:val="single"/>
        </w:rPr>
        <w:t xml:space="preserve">                          </w:t>
      </w:r>
    </w:p>
    <w:p w:rsidR="00A86CCB" w:rsidRDefault="00A86CCB">
      <w:pPr>
        <w:adjustRightInd w:val="0"/>
        <w:snapToGrid w:val="0"/>
        <w:rPr>
          <w:rFonts w:ascii="宋体" w:hAnsi="宋体" w:cs="宋体"/>
          <w:szCs w:val="21"/>
        </w:rPr>
      </w:pPr>
    </w:p>
    <w:p w:rsidR="00A86CCB" w:rsidRDefault="00A86CCB">
      <w:pPr>
        <w:adjustRightInd w:val="0"/>
        <w:snapToGrid w:val="0"/>
        <w:rPr>
          <w:rFonts w:ascii="宋体" w:hAnsi="宋体" w:cs="宋体"/>
          <w:szCs w:val="21"/>
        </w:rPr>
      </w:pPr>
    </w:p>
    <w:p w:rsidR="00A86CCB" w:rsidRDefault="005E0ED2">
      <w:pPr>
        <w:adjustRightInd w:val="0"/>
        <w:snapToGrid w:val="0"/>
        <w:rPr>
          <w:rFonts w:ascii="宋体" w:hAnsi="宋体" w:cs="宋体"/>
          <w:szCs w:val="21"/>
        </w:rPr>
      </w:pPr>
      <w:r>
        <w:rPr>
          <w:rFonts w:ascii="宋体" w:hAnsi="宋体" w:cs="宋体" w:hint="eastAsia"/>
          <w:szCs w:val="21"/>
        </w:rPr>
        <w:t>电话：</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传真：</w:t>
      </w:r>
      <w:r>
        <w:rPr>
          <w:rFonts w:ascii="宋体" w:hAnsi="宋体" w:cs="宋体" w:hint="eastAsia"/>
          <w:szCs w:val="21"/>
          <w:u w:val="single"/>
        </w:rPr>
        <w:t xml:space="preserve">                          </w:t>
      </w:r>
    </w:p>
    <w:p w:rsidR="00A86CCB" w:rsidRDefault="00A86CCB">
      <w:pPr>
        <w:adjustRightInd w:val="0"/>
        <w:snapToGrid w:val="0"/>
        <w:rPr>
          <w:rFonts w:ascii="宋体" w:hAnsi="宋体" w:cs="宋体"/>
          <w:szCs w:val="21"/>
        </w:rPr>
      </w:pPr>
    </w:p>
    <w:p w:rsidR="00A86CCB" w:rsidRDefault="00A86CCB">
      <w:pPr>
        <w:adjustRightInd w:val="0"/>
        <w:snapToGrid w:val="0"/>
        <w:rPr>
          <w:rFonts w:ascii="宋体" w:hAnsi="宋体" w:cs="宋体"/>
          <w:szCs w:val="21"/>
        </w:rPr>
      </w:pPr>
    </w:p>
    <w:p w:rsidR="00A86CCB" w:rsidRDefault="00A86CCB">
      <w:pPr>
        <w:adjustRightInd w:val="0"/>
        <w:snapToGrid w:val="0"/>
        <w:rPr>
          <w:rFonts w:ascii="宋体" w:hAnsi="宋体" w:cs="宋体"/>
          <w:szCs w:val="21"/>
        </w:rPr>
      </w:pPr>
    </w:p>
    <w:p w:rsidR="00A86CCB" w:rsidRDefault="00A86CCB">
      <w:pPr>
        <w:adjustRightInd w:val="0"/>
        <w:snapToGrid w:val="0"/>
        <w:rPr>
          <w:rFonts w:ascii="宋体" w:hAnsi="宋体" w:cs="宋体"/>
          <w:szCs w:val="21"/>
        </w:rPr>
      </w:pPr>
    </w:p>
    <w:p w:rsidR="00A86CCB" w:rsidRDefault="005E0ED2">
      <w:pPr>
        <w:pStyle w:val="afc"/>
        <w:adjustRightInd w:val="0"/>
        <w:snapToGrid w:val="0"/>
        <w:spacing w:line="360" w:lineRule="auto"/>
        <w:rPr>
          <w:rFonts w:ascii="宋体" w:hAnsi="宋体" w:cs="宋体"/>
          <w:bCs/>
          <w:sz w:val="21"/>
          <w:szCs w:val="21"/>
        </w:rPr>
      </w:pPr>
      <w:r>
        <w:rPr>
          <w:rFonts w:ascii="宋体" w:hAnsi="宋体" w:cs="宋体" w:hint="eastAsia"/>
          <w:sz w:val="21"/>
          <w:szCs w:val="21"/>
        </w:rPr>
        <w:t>谈判单位名称：</w:t>
      </w:r>
      <w:r>
        <w:rPr>
          <w:rFonts w:ascii="宋体" w:hAnsi="宋体" w:cs="宋体" w:hint="eastAsia"/>
          <w:sz w:val="21"/>
          <w:szCs w:val="21"/>
          <w:u w:val="single"/>
        </w:rPr>
        <w:t xml:space="preserve">    </w:t>
      </w:r>
      <w:r>
        <w:rPr>
          <w:rFonts w:ascii="宋体" w:hAnsi="宋体" w:cs="宋体" w:hint="eastAsia"/>
          <w:sz w:val="21"/>
          <w:szCs w:val="21"/>
          <w:u w:val="single"/>
        </w:rPr>
        <w:t>（盖单位章）</w:t>
      </w:r>
      <w:r>
        <w:rPr>
          <w:rFonts w:ascii="宋体" w:hAnsi="宋体" w:cs="宋体" w:hint="eastAsia"/>
          <w:sz w:val="21"/>
          <w:szCs w:val="21"/>
          <w:u w:val="single"/>
        </w:rPr>
        <w:t xml:space="preserve">    </w:t>
      </w:r>
    </w:p>
    <w:p w:rsidR="00A86CCB" w:rsidRDefault="005E0ED2">
      <w:pPr>
        <w:adjustRightInd w:val="0"/>
        <w:snapToGrid w:val="0"/>
        <w:spacing w:line="360" w:lineRule="auto"/>
        <w:rPr>
          <w:rFonts w:ascii="宋体" w:hAnsi="宋体" w:cs="宋体"/>
          <w:szCs w:val="21"/>
        </w:rPr>
      </w:pPr>
      <w:r>
        <w:rPr>
          <w:rFonts w:ascii="宋体" w:hAnsi="宋体" w:cs="宋体" w:hint="eastAsia"/>
          <w:szCs w:val="21"/>
        </w:rPr>
        <w:t>法定代表人或其委托代理人</w:t>
      </w:r>
      <w:r>
        <w:rPr>
          <w:rFonts w:ascii="宋体" w:hAnsi="宋体" w:cs="宋体" w:hint="eastAsia"/>
          <w:szCs w:val="21"/>
        </w:rPr>
        <w:t>(</w:t>
      </w:r>
      <w:r>
        <w:rPr>
          <w:rFonts w:ascii="宋体" w:hAnsi="宋体" w:cs="宋体" w:hint="eastAsia"/>
          <w:szCs w:val="21"/>
        </w:rPr>
        <w:t>签字或盖章</w:t>
      </w:r>
      <w:r>
        <w:rPr>
          <w:rFonts w:ascii="宋体" w:hAnsi="宋体" w:cs="宋体" w:hint="eastAsia"/>
          <w:szCs w:val="21"/>
        </w:rPr>
        <w:t>)</w:t>
      </w:r>
      <w:r>
        <w:rPr>
          <w:rFonts w:ascii="宋体" w:hAnsi="宋体" w:cs="宋体" w:hint="eastAsia"/>
          <w:szCs w:val="21"/>
        </w:rPr>
        <w:t>：</w:t>
      </w:r>
      <w:r>
        <w:rPr>
          <w:rFonts w:ascii="宋体" w:hAnsi="宋体" w:cs="宋体" w:hint="eastAsia"/>
          <w:szCs w:val="21"/>
          <w:u w:val="single"/>
        </w:rPr>
        <w:t xml:space="preserve">               </w:t>
      </w:r>
    </w:p>
    <w:p w:rsidR="00A86CCB" w:rsidRDefault="005E0ED2">
      <w:pPr>
        <w:spacing w:line="360" w:lineRule="exact"/>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A86CCB" w:rsidRDefault="005E0ED2">
      <w:pPr>
        <w:adjustRightInd w:val="0"/>
        <w:snapToGrid w:val="0"/>
        <w:spacing w:line="360" w:lineRule="auto"/>
        <w:ind w:right="24"/>
        <w:jc w:val="center"/>
        <w:outlineLvl w:val="1"/>
        <w:rPr>
          <w:rFonts w:ascii="宋体" w:hAnsi="宋体" w:cs="宋体"/>
          <w:b/>
          <w:sz w:val="28"/>
          <w:szCs w:val="28"/>
        </w:rPr>
      </w:pPr>
      <w:r>
        <w:rPr>
          <w:rFonts w:ascii="宋体" w:hAnsi="宋体" w:cs="宋体" w:hint="eastAsia"/>
          <w:sz w:val="24"/>
        </w:rPr>
        <w:br w:type="page"/>
      </w:r>
      <w:bookmarkStart w:id="117" w:name="_Toc15835"/>
      <w:bookmarkStart w:id="118" w:name="_Toc5387"/>
      <w:bookmarkStart w:id="119" w:name="_Toc25553"/>
      <w:bookmarkStart w:id="120" w:name="_Toc17198"/>
      <w:r>
        <w:rPr>
          <w:rFonts w:ascii="宋体" w:hAnsi="宋体" w:cs="宋体" w:hint="eastAsia"/>
          <w:b/>
          <w:sz w:val="32"/>
          <w:szCs w:val="32"/>
        </w:rPr>
        <w:lastRenderedPageBreak/>
        <w:t>六、报价一览表</w:t>
      </w:r>
      <w:bookmarkEnd w:id="117"/>
      <w:bookmarkEnd w:id="118"/>
      <w:bookmarkEnd w:id="119"/>
      <w:bookmarkEnd w:id="120"/>
    </w:p>
    <w:p w:rsidR="00A86CCB" w:rsidRDefault="00A86CCB">
      <w:pPr>
        <w:adjustRightInd w:val="0"/>
        <w:snapToGrid w:val="0"/>
        <w:jc w:val="right"/>
        <w:rPr>
          <w:rFonts w:ascii="宋体" w:hAnsi="宋体" w:cs="宋体"/>
          <w:sz w:val="24"/>
        </w:rPr>
      </w:pPr>
    </w:p>
    <w:tbl>
      <w:tblPr>
        <w:tblW w:w="85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96"/>
        <w:gridCol w:w="1910"/>
        <w:gridCol w:w="2409"/>
        <w:gridCol w:w="2105"/>
      </w:tblGrid>
      <w:tr w:rsidR="00A86CCB">
        <w:trPr>
          <w:cantSplit/>
          <w:trHeight w:val="547"/>
          <w:jc w:val="center"/>
        </w:trPr>
        <w:tc>
          <w:tcPr>
            <w:tcW w:w="2096" w:type="dxa"/>
            <w:tcBorders>
              <w:top w:val="single" w:sz="12" w:space="0" w:color="auto"/>
              <w:left w:val="single" w:sz="12" w:space="0" w:color="auto"/>
              <w:bottom w:val="single" w:sz="6" w:space="0" w:color="auto"/>
              <w:right w:val="single" w:sz="6" w:space="0" w:color="auto"/>
            </w:tcBorders>
            <w:vAlign w:val="center"/>
          </w:tcPr>
          <w:p w:rsidR="00A86CCB" w:rsidRDefault="005E0ED2">
            <w:pPr>
              <w:tabs>
                <w:tab w:val="left" w:pos="403"/>
                <w:tab w:val="center" w:pos="3781"/>
              </w:tabs>
              <w:spacing w:line="420" w:lineRule="exact"/>
              <w:jc w:val="center"/>
              <w:rPr>
                <w:rFonts w:ascii="宋体" w:hAnsi="宋体" w:cs="宋体"/>
                <w:szCs w:val="21"/>
              </w:rPr>
            </w:pPr>
            <w:r>
              <w:rPr>
                <w:rFonts w:ascii="宋体" w:hAnsi="宋体" w:cs="宋体" w:hint="eastAsia"/>
                <w:szCs w:val="21"/>
              </w:rPr>
              <w:t>项目名称</w:t>
            </w:r>
          </w:p>
        </w:tc>
        <w:tc>
          <w:tcPr>
            <w:tcW w:w="6424" w:type="dxa"/>
            <w:gridSpan w:val="3"/>
            <w:tcBorders>
              <w:top w:val="single" w:sz="12" w:space="0" w:color="auto"/>
              <w:left w:val="single" w:sz="6" w:space="0" w:color="auto"/>
              <w:bottom w:val="single" w:sz="6" w:space="0" w:color="auto"/>
              <w:right w:val="single" w:sz="12" w:space="0" w:color="auto"/>
            </w:tcBorders>
            <w:vAlign w:val="center"/>
          </w:tcPr>
          <w:p w:rsidR="00A86CCB" w:rsidRDefault="00A86CCB">
            <w:pPr>
              <w:tabs>
                <w:tab w:val="left" w:pos="403"/>
                <w:tab w:val="center" w:pos="3781"/>
              </w:tabs>
              <w:spacing w:line="420" w:lineRule="exact"/>
              <w:ind w:rightChars="-2479" w:right="-5206" w:firstLineChars="150" w:firstLine="315"/>
              <w:rPr>
                <w:rFonts w:ascii="宋体" w:hAnsi="宋体" w:cs="宋体"/>
                <w:szCs w:val="21"/>
              </w:rPr>
            </w:pPr>
          </w:p>
        </w:tc>
      </w:tr>
      <w:tr w:rsidR="00A86CCB">
        <w:trPr>
          <w:cantSplit/>
          <w:trHeight w:val="612"/>
          <w:jc w:val="center"/>
        </w:trPr>
        <w:tc>
          <w:tcPr>
            <w:tcW w:w="2096" w:type="dxa"/>
            <w:tcBorders>
              <w:top w:val="single" w:sz="6" w:space="0" w:color="auto"/>
              <w:left w:val="single" w:sz="12" w:space="0" w:color="auto"/>
              <w:bottom w:val="single" w:sz="6" w:space="0" w:color="auto"/>
              <w:right w:val="single" w:sz="6" w:space="0" w:color="auto"/>
            </w:tcBorders>
            <w:vAlign w:val="center"/>
          </w:tcPr>
          <w:p w:rsidR="00A86CCB" w:rsidRDefault="005E0ED2">
            <w:pPr>
              <w:tabs>
                <w:tab w:val="left" w:pos="403"/>
                <w:tab w:val="center" w:pos="3781"/>
              </w:tabs>
              <w:spacing w:line="420" w:lineRule="exact"/>
              <w:jc w:val="center"/>
              <w:rPr>
                <w:rFonts w:ascii="宋体" w:hAnsi="宋体" w:cs="宋体"/>
                <w:szCs w:val="21"/>
              </w:rPr>
            </w:pPr>
            <w:r>
              <w:rPr>
                <w:rFonts w:ascii="宋体" w:hAnsi="宋体" w:cs="宋体" w:hint="eastAsia"/>
                <w:szCs w:val="21"/>
              </w:rPr>
              <w:t>项目编号</w:t>
            </w:r>
          </w:p>
        </w:tc>
        <w:tc>
          <w:tcPr>
            <w:tcW w:w="6424" w:type="dxa"/>
            <w:gridSpan w:val="3"/>
            <w:tcBorders>
              <w:top w:val="single" w:sz="6" w:space="0" w:color="auto"/>
              <w:left w:val="single" w:sz="6" w:space="0" w:color="auto"/>
              <w:bottom w:val="single" w:sz="6" w:space="0" w:color="auto"/>
              <w:right w:val="single" w:sz="12" w:space="0" w:color="auto"/>
            </w:tcBorders>
            <w:vAlign w:val="center"/>
          </w:tcPr>
          <w:p w:rsidR="00A86CCB" w:rsidRDefault="00A86CCB">
            <w:pPr>
              <w:tabs>
                <w:tab w:val="left" w:pos="403"/>
                <w:tab w:val="center" w:pos="3781"/>
              </w:tabs>
              <w:spacing w:line="420" w:lineRule="exact"/>
              <w:ind w:rightChars="-2479" w:right="-5206" w:firstLineChars="150" w:firstLine="315"/>
              <w:rPr>
                <w:rFonts w:ascii="宋体" w:hAnsi="宋体" w:cs="宋体"/>
                <w:szCs w:val="21"/>
              </w:rPr>
            </w:pPr>
          </w:p>
        </w:tc>
      </w:tr>
      <w:tr w:rsidR="00A86CCB">
        <w:trPr>
          <w:cantSplit/>
          <w:trHeight w:val="592"/>
          <w:jc w:val="center"/>
        </w:trPr>
        <w:tc>
          <w:tcPr>
            <w:tcW w:w="2096" w:type="dxa"/>
            <w:tcBorders>
              <w:top w:val="single" w:sz="6" w:space="0" w:color="auto"/>
              <w:left w:val="single" w:sz="12" w:space="0" w:color="auto"/>
              <w:bottom w:val="single" w:sz="6" w:space="0" w:color="auto"/>
              <w:right w:val="single" w:sz="6" w:space="0" w:color="auto"/>
            </w:tcBorders>
            <w:vAlign w:val="center"/>
          </w:tcPr>
          <w:p w:rsidR="00A86CCB" w:rsidRDefault="005E0ED2">
            <w:pPr>
              <w:tabs>
                <w:tab w:val="left" w:pos="403"/>
                <w:tab w:val="center" w:pos="3781"/>
              </w:tabs>
              <w:spacing w:line="420" w:lineRule="exact"/>
              <w:jc w:val="center"/>
              <w:rPr>
                <w:rFonts w:ascii="宋体" w:hAnsi="宋体" w:cs="宋体"/>
                <w:szCs w:val="21"/>
              </w:rPr>
            </w:pPr>
            <w:r>
              <w:rPr>
                <w:rFonts w:ascii="宋体" w:hAnsi="宋体" w:cs="宋体" w:hint="eastAsia"/>
                <w:szCs w:val="21"/>
              </w:rPr>
              <w:t>工期承诺</w:t>
            </w:r>
          </w:p>
        </w:tc>
        <w:tc>
          <w:tcPr>
            <w:tcW w:w="6424" w:type="dxa"/>
            <w:gridSpan w:val="3"/>
            <w:tcBorders>
              <w:top w:val="single" w:sz="6" w:space="0" w:color="auto"/>
              <w:left w:val="single" w:sz="6" w:space="0" w:color="auto"/>
              <w:bottom w:val="single" w:sz="6" w:space="0" w:color="auto"/>
              <w:right w:val="single" w:sz="12" w:space="0" w:color="auto"/>
            </w:tcBorders>
            <w:vAlign w:val="center"/>
          </w:tcPr>
          <w:p w:rsidR="00A86CCB" w:rsidRDefault="00A86CCB">
            <w:pPr>
              <w:tabs>
                <w:tab w:val="left" w:pos="403"/>
                <w:tab w:val="center" w:pos="3781"/>
              </w:tabs>
              <w:spacing w:line="420" w:lineRule="exact"/>
              <w:ind w:rightChars="-2479" w:right="-5206" w:firstLineChars="150" w:firstLine="315"/>
              <w:rPr>
                <w:rFonts w:ascii="宋体" w:hAnsi="宋体" w:cs="宋体"/>
                <w:szCs w:val="21"/>
              </w:rPr>
            </w:pPr>
          </w:p>
        </w:tc>
      </w:tr>
      <w:tr w:rsidR="00A86CCB">
        <w:trPr>
          <w:cantSplit/>
          <w:trHeight w:val="614"/>
          <w:jc w:val="center"/>
        </w:trPr>
        <w:tc>
          <w:tcPr>
            <w:tcW w:w="2096" w:type="dxa"/>
            <w:tcBorders>
              <w:top w:val="single" w:sz="6" w:space="0" w:color="auto"/>
              <w:left w:val="single" w:sz="12" w:space="0" w:color="auto"/>
              <w:bottom w:val="single" w:sz="6" w:space="0" w:color="auto"/>
              <w:right w:val="single" w:sz="6" w:space="0" w:color="auto"/>
            </w:tcBorders>
            <w:vAlign w:val="center"/>
          </w:tcPr>
          <w:p w:rsidR="00A86CCB" w:rsidRDefault="005E0ED2">
            <w:pPr>
              <w:tabs>
                <w:tab w:val="left" w:pos="403"/>
                <w:tab w:val="center" w:pos="3781"/>
              </w:tabs>
              <w:spacing w:line="420" w:lineRule="exact"/>
              <w:jc w:val="center"/>
              <w:rPr>
                <w:rFonts w:ascii="宋体" w:hAnsi="宋体" w:cs="宋体"/>
                <w:szCs w:val="21"/>
              </w:rPr>
            </w:pPr>
            <w:r>
              <w:rPr>
                <w:rFonts w:ascii="宋体" w:hAnsi="宋体" w:cs="宋体" w:hint="eastAsia"/>
                <w:szCs w:val="21"/>
              </w:rPr>
              <w:t>保修承诺</w:t>
            </w:r>
          </w:p>
        </w:tc>
        <w:tc>
          <w:tcPr>
            <w:tcW w:w="6424" w:type="dxa"/>
            <w:gridSpan w:val="3"/>
            <w:tcBorders>
              <w:top w:val="single" w:sz="6" w:space="0" w:color="auto"/>
              <w:left w:val="single" w:sz="6" w:space="0" w:color="auto"/>
              <w:bottom w:val="single" w:sz="6" w:space="0" w:color="auto"/>
              <w:right w:val="single" w:sz="12" w:space="0" w:color="auto"/>
            </w:tcBorders>
            <w:vAlign w:val="center"/>
          </w:tcPr>
          <w:p w:rsidR="00A86CCB" w:rsidRDefault="00A86CCB">
            <w:pPr>
              <w:tabs>
                <w:tab w:val="left" w:pos="403"/>
                <w:tab w:val="center" w:pos="3781"/>
              </w:tabs>
              <w:spacing w:line="420" w:lineRule="exact"/>
              <w:ind w:rightChars="-2479" w:right="-5206" w:firstLineChars="150" w:firstLine="315"/>
              <w:rPr>
                <w:rFonts w:ascii="宋体" w:hAnsi="宋体" w:cs="宋体"/>
                <w:szCs w:val="21"/>
              </w:rPr>
            </w:pPr>
          </w:p>
        </w:tc>
      </w:tr>
      <w:tr w:rsidR="00A86CCB">
        <w:trPr>
          <w:cantSplit/>
          <w:trHeight w:val="619"/>
          <w:jc w:val="center"/>
        </w:trPr>
        <w:tc>
          <w:tcPr>
            <w:tcW w:w="2096" w:type="dxa"/>
            <w:tcBorders>
              <w:top w:val="single" w:sz="6" w:space="0" w:color="auto"/>
              <w:left w:val="single" w:sz="12" w:space="0" w:color="auto"/>
              <w:bottom w:val="single" w:sz="6" w:space="0" w:color="auto"/>
              <w:right w:val="single" w:sz="6" w:space="0" w:color="auto"/>
            </w:tcBorders>
            <w:vAlign w:val="center"/>
          </w:tcPr>
          <w:p w:rsidR="00A86CCB" w:rsidRDefault="005E0ED2">
            <w:pPr>
              <w:tabs>
                <w:tab w:val="left" w:pos="403"/>
                <w:tab w:val="center" w:pos="3781"/>
              </w:tabs>
              <w:spacing w:line="420" w:lineRule="exact"/>
              <w:jc w:val="center"/>
              <w:rPr>
                <w:rFonts w:ascii="宋体" w:hAnsi="宋体" w:cs="宋体"/>
                <w:szCs w:val="21"/>
              </w:rPr>
            </w:pPr>
            <w:r>
              <w:rPr>
                <w:rFonts w:ascii="宋体" w:hAnsi="宋体" w:cs="宋体" w:hint="eastAsia"/>
                <w:szCs w:val="21"/>
              </w:rPr>
              <w:t>质量等级</w:t>
            </w:r>
          </w:p>
        </w:tc>
        <w:tc>
          <w:tcPr>
            <w:tcW w:w="6424" w:type="dxa"/>
            <w:gridSpan w:val="3"/>
            <w:tcBorders>
              <w:top w:val="single" w:sz="6" w:space="0" w:color="auto"/>
              <w:left w:val="single" w:sz="6" w:space="0" w:color="auto"/>
              <w:bottom w:val="single" w:sz="6" w:space="0" w:color="auto"/>
              <w:right w:val="single" w:sz="12" w:space="0" w:color="auto"/>
            </w:tcBorders>
            <w:vAlign w:val="center"/>
          </w:tcPr>
          <w:p w:rsidR="00A86CCB" w:rsidRDefault="00A86CCB">
            <w:pPr>
              <w:tabs>
                <w:tab w:val="left" w:pos="403"/>
                <w:tab w:val="center" w:pos="3781"/>
              </w:tabs>
              <w:spacing w:line="420" w:lineRule="exact"/>
              <w:ind w:rightChars="-2479" w:right="-5206" w:firstLineChars="150" w:firstLine="315"/>
              <w:rPr>
                <w:rFonts w:ascii="宋体" w:hAnsi="宋体" w:cs="宋体"/>
                <w:szCs w:val="21"/>
              </w:rPr>
            </w:pPr>
          </w:p>
        </w:tc>
      </w:tr>
      <w:tr w:rsidR="00A86CCB">
        <w:trPr>
          <w:cantSplit/>
          <w:trHeight w:val="757"/>
          <w:jc w:val="center"/>
        </w:trPr>
        <w:tc>
          <w:tcPr>
            <w:tcW w:w="2096" w:type="dxa"/>
            <w:tcBorders>
              <w:top w:val="single" w:sz="6" w:space="0" w:color="auto"/>
              <w:left w:val="single" w:sz="12" w:space="0" w:color="auto"/>
              <w:bottom w:val="single" w:sz="6" w:space="0" w:color="auto"/>
              <w:right w:val="single" w:sz="6" w:space="0" w:color="auto"/>
            </w:tcBorders>
            <w:vAlign w:val="center"/>
          </w:tcPr>
          <w:p w:rsidR="00A86CCB" w:rsidRDefault="005E0ED2">
            <w:pPr>
              <w:tabs>
                <w:tab w:val="left" w:pos="403"/>
                <w:tab w:val="center" w:pos="3781"/>
              </w:tabs>
              <w:spacing w:line="420" w:lineRule="exact"/>
              <w:jc w:val="center"/>
              <w:rPr>
                <w:rFonts w:ascii="宋体" w:hAnsi="宋体" w:cs="宋体"/>
                <w:szCs w:val="21"/>
              </w:rPr>
            </w:pPr>
            <w:r>
              <w:rPr>
                <w:rFonts w:ascii="宋体" w:hAnsi="宋体" w:cs="宋体" w:hint="eastAsia"/>
                <w:szCs w:val="21"/>
              </w:rPr>
              <w:t>拟任项目负责人</w:t>
            </w:r>
          </w:p>
        </w:tc>
        <w:tc>
          <w:tcPr>
            <w:tcW w:w="1910" w:type="dxa"/>
            <w:tcBorders>
              <w:top w:val="single" w:sz="6" w:space="0" w:color="auto"/>
              <w:left w:val="single" w:sz="6" w:space="0" w:color="auto"/>
              <w:bottom w:val="single" w:sz="6" w:space="0" w:color="auto"/>
              <w:right w:val="single" w:sz="6" w:space="0" w:color="auto"/>
            </w:tcBorders>
            <w:vAlign w:val="center"/>
          </w:tcPr>
          <w:p w:rsidR="00A86CCB" w:rsidRDefault="00A86CCB">
            <w:pPr>
              <w:tabs>
                <w:tab w:val="left" w:pos="403"/>
                <w:tab w:val="center" w:pos="3781"/>
              </w:tabs>
              <w:spacing w:line="420" w:lineRule="exact"/>
              <w:ind w:rightChars="-2479" w:right="-5206" w:firstLineChars="150" w:firstLine="315"/>
              <w:rPr>
                <w:rFonts w:ascii="宋体" w:hAnsi="宋体" w:cs="宋体"/>
                <w:szCs w:val="21"/>
              </w:rPr>
            </w:pPr>
          </w:p>
        </w:tc>
        <w:tc>
          <w:tcPr>
            <w:tcW w:w="2409" w:type="dxa"/>
            <w:tcBorders>
              <w:top w:val="single" w:sz="6" w:space="0" w:color="auto"/>
              <w:left w:val="single" w:sz="6" w:space="0" w:color="auto"/>
              <w:bottom w:val="single" w:sz="6" w:space="0" w:color="auto"/>
              <w:right w:val="single" w:sz="6" w:space="0" w:color="auto"/>
            </w:tcBorders>
            <w:vAlign w:val="center"/>
          </w:tcPr>
          <w:p w:rsidR="00A86CCB" w:rsidRDefault="005E0ED2">
            <w:pPr>
              <w:tabs>
                <w:tab w:val="left" w:pos="403"/>
                <w:tab w:val="center" w:pos="3781"/>
              </w:tabs>
              <w:spacing w:line="420" w:lineRule="exact"/>
              <w:jc w:val="center"/>
              <w:rPr>
                <w:rFonts w:ascii="宋体" w:hAnsi="宋体" w:cs="宋体"/>
                <w:szCs w:val="21"/>
              </w:rPr>
            </w:pPr>
            <w:r>
              <w:rPr>
                <w:rFonts w:ascii="宋体" w:hAnsi="宋体" w:cs="宋体" w:hint="eastAsia"/>
                <w:szCs w:val="21"/>
              </w:rPr>
              <w:t>注册专业及等级</w:t>
            </w:r>
          </w:p>
        </w:tc>
        <w:tc>
          <w:tcPr>
            <w:tcW w:w="2105" w:type="dxa"/>
            <w:tcBorders>
              <w:top w:val="single" w:sz="6" w:space="0" w:color="auto"/>
              <w:left w:val="single" w:sz="6" w:space="0" w:color="auto"/>
              <w:bottom w:val="single" w:sz="6" w:space="0" w:color="auto"/>
              <w:right w:val="single" w:sz="12" w:space="0" w:color="auto"/>
            </w:tcBorders>
            <w:vAlign w:val="center"/>
          </w:tcPr>
          <w:p w:rsidR="00A86CCB" w:rsidRDefault="00A86CCB">
            <w:pPr>
              <w:tabs>
                <w:tab w:val="left" w:pos="403"/>
                <w:tab w:val="center" w:pos="3781"/>
              </w:tabs>
              <w:spacing w:line="420" w:lineRule="exact"/>
              <w:ind w:rightChars="-2479" w:right="-5206" w:firstLineChars="150" w:firstLine="315"/>
              <w:rPr>
                <w:rFonts w:ascii="宋体" w:hAnsi="宋体" w:cs="宋体"/>
                <w:szCs w:val="21"/>
              </w:rPr>
            </w:pPr>
          </w:p>
        </w:tc>
      </w:tr>
      <w:tr w:rsidR="00A86CCB">
        <w:trPr>
          <w:cantSplit/>
          <w:trHeight w:val="757"/>
          <w:jc w:val="center"/>
        </w:trPr>
        <w:tc>
          <w:tcPr>
            <w:tcW w:w="2096" w:type="dxa"/>
            <w:tcBorders>
              <w:top w:val="single" w:sz="6" w:space="0" w:color="auto"/>
              <w:left w:val="single" w:sz="12" w:space="0" w:color="auto"/>
              <w:bottom w:val="single" w:sz="6" w:space="0" w:color="auto"/>
              <w:right w:val="single" w:sz="6" w:space="0" w:color="auto"/>
            </w:tcBorders>
            <w:vAlign w:val="center"/>
          </w:tcPr>
          <w:p w:rsidR="00A86CCB" w:rsidRDefault="005E0ED2">
            <w:pPr>
              <w:tabs>
                <w:tab w:val="left" w:pos="403"/>
                <w:tab w:val="center" w:pos="3781"/>
              </w:tabs>
              <w:spacing w:line="420" w:lineRule="exact"/>
              <w:jc w:val="center"/>
              <w:rPr>
                <w:rFonts w:ascii="宋体" w:hAnsi="宋体" w:cs="宋体"/>
                <w:szCs w:val="21"/>
              </w:rPr>
            </w:pPr>
            <w:r>
              <w:rPr>
                <w:rFonts w:ascii="宋体" w:hAnsi="宋体" w:cs="宋体" w:hint="eastAsia"/>
                <w:szCs w:val="21"/>
              </w:rPr>
              <w:t>①</w:t>
            </w:r>
            <w:r>
              <w:rPr>
                <w:rFonts w:ascii="宋体" w:hAnsi="宋体" w:cs="宋体" w:hint="eastAsia"/>
                <w:szCs w:val="21"/>
              </w:rPr>
              <w:t>1</w:t>
            </w:r>
            <w:r>
              <w:rPr>
                <w:rFonts w:ascii="宋体" w:hAnsi="宋体" w:cs="宋体" w:hint="eastAsia"/>
                <w:szCs w:val="21"/>
              </w:rPr>
              <w:t>号线报价</w:t>
            </w:r>
          </w:p>
        </w:tc>
        <w:tc>
          <w:tcPr>
            <w:tcW w:w="1910" w:type="dxa"/>
            <w:tcBorders>
              <w:top w:val="single" w:sz="6" w:space="0" w:color="auto"/>
              <w:left w:val="single" w:sz="6" w:space="0" w:color="auto"/>
              <w:bottom w:val="single" w:sz="6" w:space="0" w:color="auto"/>
              <w:right w:val="single" w:sz="6" w:space="0" w:color="auto"/>
            </w:tcBorders>
            <w:vAlign w:val="center"/>
          </w:tcPr>
          <w:p w:rsidR="00A86CCB" w:rsidRDefault="005E0ED2">
            <w:pPr>
              <w:adjustRightInd w:val="0"/>
              <w:snapToGrid w:val="0"/>
              <w:rPr>
                <w:rFonts w:ascii="宋体" w:hAnsi="宋体" w:cs="宋体"/>
                <w:szCs w:val="21"/>
              </w:rPr>
            </w:pPr>
            <w:r>
              <w:rPr>
                <w:rFonts w:ascii="宋体" w:hAnsi="宋体" w:cs="宋体" w:hint="eastAsia"/>
                <w:szCs w:val="21"/>
              </w:rPr>
              <w:t>大写：</w:t>
            </w:r>
            <w:r>
              <w:rPr>
                <w:rFonts w:ascii="宋体" w:hAnsi="宋体" w:cs="宋体" w:hint="eastAsia"/>
                <w:szCs w:val="21"/>
                <w:u w:val="single"/>
              </w:rPr>
              <w:t xml:space="preserve">          </w:t>
            </w:r>
            <w:r>
              <w:rPr>
                <w:rFonts w:ascii="宋体" w:hAnsi="宋体" w:cs="宋体" w:hint="eastAsia"/>
                <w:szCs w:val="21"/>
              </w:rPr>
              <w:t xml:space="preserve"> </w:t>
            </w:r>
          </w:p>
        </w:tc>
        <w:tc>
          <w:tcPr>
            <w:tcW w:w="4514" w:type="dxa"/>
            <w:gridSpan w:val="2"/>
            <w:tcBorders>
              <w:top w:val="single" w:sz="6" w:space="0" w:color="auto"/>
              <w:left w:val="single" w:sz="6" w:space="0" w:color="auto"/>
              <w:bottom w:val="single" w:sz="6" w:space="0" w:color="auto"/>
              <w:right w:val="single" w:sz="12" w:space="0" w:color="auto"/>
            </w:tcBorders>
            <w:vAlign w:val="center"/>
          </w:tcPr>
          <w:p w:rsidR="00A86CCB" w:rsidRDefault="005E0ED2">
            <w:pPr>
              <w:widowControl/>
              <w:ind w:leftChars="-42" w:left="-88"/>
              <w:jc w:val="center"/>
              <w:rPr>
                <w:rFonts w:ascii="宋体" w:hAnsi="宋体" w:cs="宋体"/>
                <w:szCs w:val="21"/>
              </w:rPr>
            </w:pPr>
            <w:r>
              <w:rPr>
                <w:rFonts w:ascii="宋体" w:hAnsi="宋体" w:cs="宋体" w:hint="eastAsia"/>
                <w:szCs w:val="21"/>
              </w:rPr>
              <w:t>小写：</w:t>
            </w:r>
            <w:r>
              <w:rPr>
                <w:rFonts w:ascii="宋体" w:hAnsi="宋体" w:cs="宋体" w:hint="eastAsia"/>
                <w:szCs w:val="21"/>
                <w:u w:val="single"/>
              </w:rPr>
              <w:t xml:space="preserve">          </w:t>
            </w:r>
            <w:r>
              <w:rPr>
                <w:rFonts w:ascii="宋体" w:hAnsi="宋体" w:cs="宋体" w:hint="eastAsia"/>
                <w:szCs w:val="21"/>
              </w:rPr>
              <w:t>元</w:t>
            </w:r>
          </w:p>
        </w:tc>
      </w:tr>
      <w:tr w:rsidR="00A86CCB">
        <w:trPr>
          <w:cantSplit/>
          <w:trHeight w:val="757"/>
          <w:jc w:val="center"/>
        </w:trPr>
        <w:tc>
          <w:tcPr>
            <w:tcW w:w="2096" w:type="dxa"/>
            <w:tcBorders>
              <w:top w:val="single" w:sz="6" w:space="0" w:color="auto"/>
              <w:left w:val="single" w:sz="12" w:space="0" w:color="auto"/>
              <w:bottom w:val="single" w:sz="6" w:space="0" w:color="auto"/>
              <w:right w:val="single" w:sz="6" w:space="0" w:color="auto"/>
            </w:tcBorders>
            <w:vAlign w:val="center"/>
          </w:tcPr>
          <w:p w:rsidR="00A86CCB" w:rsidRDefault="005E0ED2">
            <w:pPr>
              <w:tabs>
                <w:tab w:val="left" w:pos="403"/>
                <w:tab w:val="center" w:pos="3781"/>
              </w:tabs>
              <w:spacing w:line="420" w:lineRule="exact"/>
              <w:jc w:val="center"/>
              <w:rPr>
                <w:rFonts w:ascii="宋体" w:hAnsi="宋体" w:cs="宋体"/>
                <w:szCs w:val="21"/>
              </w:rPr>
            </w:pPr>
            <w:r>
              <w:rPr>
                <w:rFonts w:ascii="宋体" w:hAnsi="宋体" w:cs="宋体" w:hint="eastAsia"/>
                <w:szCs w:val="21"/>
              </w:rPr>
              <w:t>②</w:t>
            </w:r>
            <w:r>
              <w:rPr>
                <w:rFonts w:ascii="宋体" w:hAnsi="宋体" w:cs="宋体" w:hint="eastAsia"/>
                <w:szCs w:val="21"/>
              </w:rPr>
              <w:t>2</w:t>
            </w:r>
            <w:r>
              <w:rPr>
                <w:rFonts w:ascii="宋体" w:hAnsi="宋体" w:cs="宋体" w:hint="eastAsia"/>
                <w:szCs w:val="21"/>
              </w:rPr>
              <w:t>号线报价</w:t>
            </w:r>
          </w:p>
        </w:tc>
        <w:tc>
          <w:tcPr>
            <w:tcW w:w="1910" w:type="dxa"/>
            <w:tcBorders>
              <w:top w:val="single" w:sz="6" w:space="0" w:color="auto"/>
              <w:left w:val="single" w:sz="6" w:space="0" w:color="auto"/>
              <w:bottom w:val="single" w:sz="6" w:space="0" w:color="auto"/>
              <w:right w:val="single" w:sz="6" w:space="0" w:color="auto"/>
            </w:tcBorders>
            <w:vAlign w:val="center"/>
          </w:tcPr>
          <w:p w:rsidR="00A86CCB" w:rsidRDefault="005E0ED2">
            <w:pPr>
              <w:adjustRightInd w:val="0"/>
              <w:snapToGrid w:val="0"/>
              <w:rPr>
                <w:rFonts w:ascii="宋体" w:hAnsi="宋体" w:cs="宋体"/>
                <w:szCs w:val="21"/>
              </w:rPr>
            </w:pPr>
            <w:r>
              <w:rPr>
                <w:rFonts w:ascii="宋体" w:hAnsi="宋体" w:cs="宋体" w:hint="eastAsia"/>
                <w:szCs w:val="21"/>
              </w:rPr>
              <w:t>大写：</w:t>
            </w:r>
            <w:r>
              <w:rPr>
                <w:rFonts w:ascii="宋体" w:hAnsi="宋体" w:cs="宋体" w:hint="eastAsia"/>
                <w:szCs w:val="21"/>
                <w:u w:val="single"/>
              </w:rPr>
              <w:t xml:space="preserve">          </w:t>
            </w:r>
            <w:r>
              <w:rPr>
                <w:rFonts w:ascii="宋体" w:hAnsi="宋体" w:cs="宋体" w:hint="eastAsia"/>
                <w:szCs w:val="21"/>
              </w:rPr>
              <w:t xml:space="preserve"> </w:t>
            </w:r>
          </w:p>
        </w:tc>
        <w:tc>
          <w:tcPr>
            <w:tcW w:w="4514" w:type="dxa"/>
            <w:gridSpan w:val="2"/>
            <w:tcBorders>
              <w:top w:val="single" w:sz="6" w:space="0" w:color="auto"/>
              <w:left w:val="single" w:sz="6" w:space="0" w:color="auto"/>
              <w:bottom w:val="single" w:sz="6" w:space="0" w:color="auto"/>
              <w:right w:val="single" w:sz="12" w:space="0" w:color="auto"/>
            </w:tcBorders>
            <w:vAlign w:val="center"/>
          </w:tcPr>
          <w:p w:rsidR="00A86CCB" w:rsidRDefault="005E0ED2">
            <w:pPr>
              <w:widowControl/>
              <w:ind w:leftChars="-42" w:left="-88"/>
              <w:jc w:val="center"/>
              <w:rPr>
                <w:rFonts w:ascii="宋体" w:hAnsi="宋体" w:cs="宋体"/>
                <w:szCs w:val="21"/>
              </w:rPr>
            </w:pPr>
            <w:r>
              <w:rPr>
                <w:rFonts w:ascii="宋体" w:hAnsi="宋体" w:cs="宋体" w:hint="eastAsia"/>
                <w:szCs w:val="21"/>
              </w:rPr>
              <w:t>小写：</w:t>
            </w:r>
            <w:r>
              <w:rPr>
                <w:rFonts w:ascii="宋体" w:hAnsi="宋体" w:cs="宋体" w:hint="eastAsia"/>
                <w:szCs w:val="21"/>
                <w:u w:val="single"/>
              </w:rPr>
              <w:t xml:space="preserve">          </w:t>
            </w:r>
            <w:r>
              <w:rPr>
                <w:rFonts w:ascii="宋体" w:hAnsi="宋体" w:cs="宋体" w:hint="eastAsia"/>
                <w:szCs w:val="21"/>
              </w:rPr>
              <w:t>元</w:t>
            </w:r>
          </w:p>
        </w:tc>
      </w:tr>
      <w:tr w:rsidR="00A86CCB">
        <w:trPr>
          <w:cantSplit/>
          <w:trHeight w:val="757"/>
          <w:jc w:val="center"/>
        </w:trPr>
        <w:tc>
          <w:tcPr>
            <w:tcW w:w="2096" w:type="dxa"/>
            <w:tcBorders>
              <w:top w:val="single" w:sz="6" w:space="0" w:color="auto"/>
              <w:left w:val="single" w:sz="12" w:space="0" w:color="auto"/>
              <w:bottom w:val="single" w:sz="6" w:space="0" w:color="auto"/>
              <w:right w:val="single" w:sz="6" w:space="0" w:color="auto"/>
            </w:tcBorders>
            <w:vAlign w:val="center"/>
          </w:tcPr>
          <w:p w:rsidR="00A86CCB" w:rsidRDefault="005E0ED2">
            <w:pPr>
              <w:tabs>
                <w:tab w:val="left" w:pos="403"/>
                <w:tab w:val="center" w:pos="3781"/>
              </w:tabs>
              <w:spacing w:line="420" w:lineRule="exact"/>
              <w:jc w:val="center"/>
              <w:rPr>
                <w:rFonts w:ascii="宋体" w:hAnsi="宋体" w:cs="宋体"/>
                <w:szCs w:val="21"/>
              </w:rPr>
            </w:pPr>
            <w:r>
              <w:rPr>
                <w:rFonts w:ascii="宋体" w:hAnsi="宋体" w:cs="宋体" w:hint="eastAsia"/>
                <w:szCs w:val="21"/>
              </w:rPr>
              <w:t>③</w:t>
            </w:r>
            <w:r>
              <w:rPr>
                <w:rFonts w:ascii="宋体" w:hAnsi="宋体" w:cs="宋体" w:hint="eastAsia"/>
                <w:szCs w:val="21"/>
              </w:rPr>
              <w:t>3</w:t>
            </w:r>
            <w:r>
              <w:rPr>
                <w:rFonts w:ascii="宋体" w:hAnsi="宋体" w:cs="宋体" w:hint="eastAsia"/>
                <w:szCs w:val="21"/>
              </w:rPr>
              <w:t>号线报价</w:t>
            </w:r>
          </w:p>
        </w:tc>
        <w:tc>
          <w:tcPr>
            <w:tcW w:w="1910" w:type="dxa"/>
            <w:tcBorders>
              <w:top w:val="single" w:sz="6" w:space="0" w:color="auto"/>
              <w:left w:val="single" w:sz="6" w:space="0" w:color="auto"/>
              <w:bottom w:val="single" w:sz="6" w:space="0" w:color="auto"/>
              <w:right w:val="single" w:sz="6" w:space="0" w:color="auto"/>
            </w:tcBorders>
            <w:vAlign w:val="center"/>
          </w:tcPr>
          <w:p w:rsidR="00A86CCB" w:rsidRDefault="005E0ED2">
            <w:pPr>
              <w:adjustRightInd w:val="0"/>
              <w:snapToGrid w:val="0"/>
              <w:rPr>
                <w:rFonts w:ascii="宋体" w:hAnsi="宋体" w:cs="宋体"/>
                <w:szCs w:val="21"/>
              </w:rPr>
            </w:pPr>
            <w:r>
              <w:rPr>
                <w:rFonts w:ascii="宋体" w:hAnsi="宋体" w:cs="宋体" w:hint="eastAsia"/>
                <w:szCs w:val="21"/>
              </w:rPr>
              <w:t>大写：</w:t>
            </w:r>
            <w:r>
              <w:rPr>
                <w:rFonts w:ascii="宋体" w:hAnsi="宋体" w:cs="宋体" w:hint="eastAsia"/>
                <w:szCs w:val="21"/>
                <w:u w:val="single"/>
              </w:rPr>
              <w:t xml:space="preserve">          </w:t>
            </w:r>
            <w:r>
              <w:rPr>
                <w:rFonts w:ascii="宋体" w:hAnsi="宋体" w:cs="宋体" w:hint="eastAsia"/>
                <w:szCs w:val="21"/>
              </w:rPr>
              <w:t xml:space="preserve"> </w:t>
            </w:r>
          </w:p>
        </w:tc>
        <w:tc>
          <w:tcPr>
            <w:tcW w:w="4514" w:type="dxa"/>
            <w:gridSpan w:val="2"/>
            <w:tcBorders>
              <w:top w:val="single" w:sz="6" w:space="0" w:color="auto"/>
              <w:left w:val="single" w:sz="6" w:space="0" w:color="auto"/>
              <w:bottom w:val="single" w:sz="6" w:space="0" w:color="auto"/>
              <w:right w:val="single" w:sz="12" w:space="0" w:color="auto"/>
            </w:tcBorders>
            <w:vAlign w:val="center"/>
          </w:tcPr>
          <w:p w:rsidR="00A86CCB" w:rsidRDefault="005E0ED2">
            <w:pPr>
              <w:widowControl/>
              <w:ind w:leftChars="-42" w:left="-88"/>
              <w:jc w:val="center"/>
              <w:rPr>
                <w:rFonts w:ascii="宋体" w:hAnsi="宋体" w:cs="宋体"/>
                <w:szCs w:val="21"/>
              </w:rPr>
            </w:pPr>
            <w:r>
              <w:rPr>
                <w:rFonts w:ascii="宋体" w:hAnsi="宋体" w:cs="宋体" w:hint="eastAsia"/>
                <w:szCs w:val="21"/>
              </w:rPr>
              <w:t>小写：</w:t>
            </w:r>
            <w:r>
              <w:rPr>
                <w:rFonts w:ascii="宋体" w:hAnsi="宋体" w:cs="宋体" w:hint="eastAsia"/>
                <w:szCs w:val="21"/>
                <w:u w:val="single"/>
              </w:rPr>
              <w:t xml:space="preserve">          </w:t>
            </w:r>
            <w:r>
              <w:rPr>
                <w:rFonts w:ascii="宋体" w:hAnsi="宋体" w:cs="宋体" w:hint="eastAsia"/>
                <w:szCs w:val="21"/>
              </w:rPr>
              <w:t>元</w:t>
            </w:r>
          </w:p>
        </w:tc>
      </w:tr>
      <w:tr w:rsidR="00A86CCB">
        <w:trPr>
          <w:cantSplit/>
          <w:trHeight w:val="757"/>
          <w:jc w:val="center"/>
        </w:trPr>
        <w:tc>
          <w:tcPr>
            <w:tcW w:w="2096" w:type="dxa"/>
            <w:tcBorders>
              <w:top w:val="single" w:sz="6" w:space="0" w:color="auto"/>
              <w:left w:val="single" w:sz="12" w:space="0" w:color="auto"/>
              <w:bottom w:val="single" w:sz="6" w:space="0" w:color="auto"/>
              <w:right w:val="single" w:sz="6" w:space="0" w:color="auto"/>
            </w:tcBorders>
            <w:vAlign w:val="center"/>
          </w:tcPr>
          <w:p w:rsidR="00A86CCB" w:rsidRDefault="005E0ED2">
            <w:pPr>
              <w:tabs>
                <w:tab w:val="left" w:pos="403"/>
                <w:tab w:val="center" w:pos="3781"/>
              </w:tabs>
              <w:spacing w:line="420" w:lineRule="exact"/>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④</w:t>
            </w:r>
            <w:r>
              <w:rPr>
                <w:rFonts w:ascii="宋体" w:hAnsi="宋体" w:cs="宋体" w:hint="eastAsia"/>
                <w:szCs w:val="21"/>
              </w:rPr>
              <w:t>4</w:t>
            </w:r>
            <w:r>
              <w:rPr>
                <w:rFonts w:ascii="宋体" w:hAnsi="宋体" w:cs="宋体" w:hint="eastAsia"/>
                <w:szCs w:val="21"/>
              </w:rPr>
              <w:t>号线报价</w:t>
            </w:r>
          </w:p>
        </w:tc>
        <w:tc>
          <w:tcPr>
            <w:tcW w:w="1910" w:type="dxa"/>
            <w:tcBorders>
              <w:top w:val="single" w:sz="6" w:space="0" w:color="auto"/>
              <w:left w:val="single" w:sz="6" w:space="0" w:color="auto"/>
              <w:bottom w:val="single" w:sz="6" w:space="0" w:color="auto"/>
              <w:right w:val="single" w:sz="6" w:space="0" w:color="auto"/>
            </w:tcBorders>
            <w:vAlign w:val="center"/>
          </w:tcPr>
          <w:p w:rsidR="00A86CCB" w:rsidRDefault="005E0ED2">
            <w:pPr>
              <w:adjustRightInd w:val="0"/>
              <w:snapToGrid w:val="0"/>
              <w:rPr>
                <w:rFonts w:ascii="宋体" w:hAnsi="宋体" w:cs="宋体"/>
                <w:szCs w:val="21"/>
              </w:rPr>
            </w:pPr>
            <w:r>
              <w:rPr>
                <w:rFonts w:ascii="宋体" w:hAnsi="宋体" w:cs="宋体" w:hint="eastAsia"/>
                <w:szCs w:val="21"/>
              </w:rPr>
              <w:t>大写：</w:t>
            </w:r>
            <w:r>
              <w:rPr>
                <w:rFonts w:ascii="宋体" w:hAnsi="宋体" w:cs="宋体" w:hint="eastAsia"/>
                <w:szCs w:val="21"/>
                <w:u w:val="single"/>
              </w:rPr>
              <w:t xml:space="preserve">          </w:t>
            </w:r>
          </w:p>
        </w:tc>
        <w:tc>
          <w:tcPr>
            <w:tcW w:w="4514" w:type="dxa"/>
            <w:gridSpan w:val="2"/>
            <w:tcBorders>
              <w:top w:val="single" w:sz="6" w:space="0" w:color="auto"/>
              <w:left w:val="single" w:sz="6" w:space="0" w:color="auto"/>
              <w:bottom w:val="single" w:sz="6" w:space="0" w:color="auto"/>
              <w:right w:val="single" w:sz="12" w:space="0" w:color="auto"/>
            </w:tcBorders>
            <w:vAlign w:val="center"/>
          </w:tcPr>
          <w:p w:rsidR="00A86CCB" w:rsidRDefault="005E0ED2">
            <w:pPr>
              <w:adjustRightInd w:val="0"/>
              <w:snapToGrid w:val="0"/>
              <w:ind w:leftChars="-42" w:left="-88" w:firstLineChars="50" w:firstLine="105"/>
              <w:jc w:val="center"/>
              <w:rPr>
                <w:rFonts w:ascii="宋体" w:hAnsi="宋体" w:cs="宋体"/>
                <w:szCs w:val="21"/>
              </w:rPr>
            </w:pPr>
            <w:r>
              <w:rPr>
                <w:rFonts w:ascii="宋体" w:hAnsi="宋体" w:cs="宋体" w:hint="eastAsia"/>
                <w:szCs w:val="21"/>
              </w:rPr>
              <w:t>小写：</w:t>
            </w:r>
            <w:r>
              <w:rPr>
                <w:rFonts w:ascii="宋体" w:hAnsi="宋体" w:cs="宋体" w:hint="eastAsia"/>
                <w:szCs w:val="21"/>
                <w:u w:val="single"/>
              </w:rPr>
              <w:t xml:space="preserve">          </w:t>
            </w:r>
            <w:r>
              <w:rPr>
                <w:rFonts w:ascii="宋体" w:hAnsi="宋体" w:cs="宋体" w:hint="eastAsia"/>
                <w:szCs w:val="21"/>
              </w:rPr>
              <w:t>元</w:t>
            </w:r>
          </w:p>
        </w:tc>
      </w:tr>
      <w:tr w:rsidR="00A86CCB">
        <w:trPr>
          <w:cantSplit/>
          <w:trHeight w:val="757"/>
          <w:jc w:val="center"/>
        </w:trPr>
        <w:tc>
          <w:tcPr>
            <w:tcW w:w="2096" w:type="dxa"/>
            <w:tcBorders>
              <w:top w:val="single" w:sz="6" w:space="0" w:color="auto"/>
              <w:left w:val="single" w:sz="12" w:space="0" w:color="auto"/>
              <w:bottom w:val="single" w:sz="6" w:space="0" w:color="auto"/>
              <w:right w:val="single" w:sz="6" w:space="0" w:color="auto"/>
            </w:tcBorders>
            <w:vAlign w:val="center"/>
          </w:tcPr>
          <w:p w:rsidR="00A86CCB" w:rsidRDefault="005E0ED2">
            <w:pPr>
              <w:tabs>
                <w:tab w:val="left" w:pos="403"/>
                <w:tab w:val="center" w:pos="3781"/>
              </w:tabs>
              <w:spacing w:line="420" w:lineRule="exact"/>
              <w:jc w:val="center"/>
              <w:rPr>
                <w:rFonts w:ascii="宋体" w:hAnsi="宋体" w:cs="宋体"/>
                <w:szCs w:val="21"/>
              </w:rPr>
            </w:pPr>
            <w:r>
              <w:rPr>
                <w:rFonts w:ascii="宋体" w:hAnsi="宋体" w:cs="宋体" w:hint="eastAsia"/>
                <w:b/>
                <w:bCs/>
                <w:szCs w:val="21"/>
              </w:rPr>
              <w:t>总报价</w:t>
            </w:r>
            <w:r>
              <w:rPr>
                <w:rFonts w:ascii="宋体" w:hAnsi="宋体" w:cs="宋体" w:hint="eastAsia"/>
                <w:szCs w:val="21"/>
              </w:rPr>
              <w:t>①</w:t>
            </w:r>
            <w:r>
              <w:rPr>
                <w:rFonts w:ascii="宋体" w:hAnsi="宋体" w:cs="宋体" w:hint="eastAsia"/>
                <w:szCs w:val="21"/>
              </w:rPr>
              <w:t>+</w:t>
            </w:r>
            <w:r>
              <w:rPr>
                <w:rFonts w:ascii="宋体" w:hAnsi="宋体" w:cs="宋体" w:hint="eastAsia"/>
                <w:szCs w:val="21"/>
              </w:rPr>
              <w:t>②</w:t>
            </w:r>
            <w:r>
              <w:rPr>
                <w:rFonts w:ascii="宋体" w:hAnsi="宋体" w:cs="宋体" w:hint="eastAsia"/>
                <w:szCs w:val="21"/>
              </w:rPr>
              <w:t>+</w:t>
            </w:r>
            <w:r>
              <w:rPr>
                <w:rFonts w:ascii="宋体" w:hAnsi="宋体" w:cs="宋体" w:hint="eastAsia"/>
                <w:szCs w:val="21"/>
              </w:rPr>
              <w:t>③</w:t>
            </w:r>
            <w:r>
              <w:rPr>
                <w:rFonts w:ascii="宋体" w:hAnsi="宋体" w:cs="宋体" w:hint="eastAsia"/>
                <w:szCs w:val="21"/>
              </w:rPr>
              <w:t>+</w:t>
            </w:r>
            <w:r>
              <w:rPr>
                <w:rFonts w:ascii="宋体" w:hAnsi="宋体" w:cs="宋体" w:hint="eastAsia"/>
                <w:szCs w:val="21"/>
              </w:rPr>
              <w:t>④</w:t>
            </w:r>
          </w:p>
        </w:tc>
        <w:tc>
          <w:tcPr>
            <w:tcW w:w="1910" w:type="dxa"/>
            <w:tcBorders>
              <w:top w:val="single" w:sz="6" w:space="0" w:color="auto"/>
              <w:left w:val="single" w:sz="6" w:space="0" w:color="auto"/>
              <w:bottom w:val="single" w:sz="6" w:space="0" w:color="auto"/>
              <w:right w:val="single" w:sz="6" w:space="0" w:color="auto"/>
            </w:tcBorders>
            <w:vAlign w:val="center"/>
          </w:tcPr>
          <w:p w:rsidR="00A86CCB" w:rsidRDefault="005E0ED2">
            <w:pPr>
              <w:adjustRightInd w:val="0"/>
              <w:snapToGrid w:val="0"/>
              <w:rPr>
                <w:rFonts w:ascii="宋体" w:hAnsi="宋体" w:cs="宋体"/>
                <w:szCs w:val="21"/>
              </w:rPr>
            </w:pPr>
            <w:r>
              <w:rPr>
                <w:rFonts w:ascii="宋体" w:hAnsi="宋体" w:cs="宋体" w:hint="eastAsia"/>
                <w:szCs w:val="21"/>
              </w:rPr>
              <w:t>大写：</w:t>
            </w:r>
            <w:r>
              <w:rPr>
                <w:rFonts w:ascii="宋体" w:hAnsi="宋体" w:cs="宋体" w:hint="eastAsia"/>
                <w:szCs w:val="21"/>
                <w:u w:val="single"/>
              </w:rPr>
              <w:t xml:space="preserve">          </w:t>
            </w:r>
            <w:r>
              <w:rPr>
                <w:rFonts w:ascii="宋体" w:hAnsi="宋体" w:cs="宋体" w:hint="eastAsia"/>
                <w:szCs w:val="21"/>
              </w:rPr>
              <w:t xml:space="preserve"> </w:t>
            </w:r>
          </w:p>
        </w:tc>
        <w:tc>
          <w:tcPr>
            <w:tcW w:w="4514" w:type="dxa"/>
            <w:gridSpan w:val="2"/>
            <w:tcBorders>
              <w:top w:val="single" w:sz="6" w:space="0" w:color="auto"/>
              <w:left w:val="single" w:sz="6" w:space="0" w:color="auto"/>
              <w:bottom w:val="single" w:sz="6" w:space="0" w:color="auto"/>
              <w:right w:val="single" w:sz="12" w:space="0" w:color="auto"/>
            </w:tcBorders>
            <w:vAlign w:val="center"/>
          </w:tcPr>
          <w:p w:rsidR="00A86CCB" w:rsidRDefault="005E0ED2">
            <w:pPr>
              <w:widowControl/>
              <w:ind w:leftChars="-42" w:left="-88"/>
              <w:jc w:val="center"/>
              <w:rPr>
                <w:rFonts w:ascii="宋体" w:hAnsi="宋体" w:cs="宋体"/>
                <w:szCs w:val="21"/>
              </w:rPr>
            </w:pPr>
            <w:r>
              <w:rPr>
                <w:rFonts w:ascii="宋体" w:hAnsi="宋体" w:cs="宋体" w:hint="eastAsia"/>
                <w:szCs w:val="21"/>
              </w:rPr>
              <w:t>小写：</w:t>
            </w:r>
            <w:r>
              <w:rPr>
                <w:rFonts w:ascii="宋体" w:hAnsi="宋体" w:cs="宋体" w:hint="eastAsia"/>
                <w:szCs w:val="21"/>
                <w:u w:val="single"/>
              </w:rPr>
              <w:t xml:space="preserve">          </w:t>
            </w:r>
            <w:r>
              <w:rPr>
                <w:rFonts w:ascii="宋体" w:hAnsi="宋体" w:cs="宋体" w:hint="eastAsia"/>
                <w:szCs w:val="21"/>
              </w:rPr>
              <w:t>元</w:t>
            </w:r>
          </w:p>
        </w:tc>
      </w:tr>
      <w:tr w:rsidR="00A86CCB">
        <w:trPr>
          <w:cantSplit/>
          <w:trHeight w:val="732"/>
          <w:jc w:val="center"/>
        </w:trPr>
        <w:tc>
          <w:tcPr>
            <w:tcW w:w="2096" w:type="dxa"/>
            <w:tcBorders>
              <w:top w:val="single" w:sz="6" w:space="0" w:color="auto"/>
              <w:left w:val="single" w:sz="12" w:space="0" w:color="auto"/>
              <w:bottom w:val="single" w:sz="12" w:space="0" w:color="auto"/>
              <w:right w:val="single" w:sz="6" w:space="0" w:color="auto"/>
            </w:tcBorders>
            <w:vAlign w:val="center"/>
          </w:tcPr>
          <w:p w:rsidR="00A86CCB" w:rsidRDefault="005E0ED2">
            <w:pPr>
              <w:tabs>
                <w:tab w:val="left" w:pos="403"/>
                <w:tab w:val="center" w:pos="3781"/>
              </w:tabs>
              <w:spacing w:line="420" w:lineRule="exact"/>
              <w:jc w:val="center"/>
              <w:rPr>
                <w:rFonts w:ascii="宋体" w:hAnsi="宋体" w:cs="宋体"/>
                <w:szCs w:val="21"/>
              </w:rPr>
            </w:pPr>
            <w:r>
              <w:rPr>
                <w:rFonts w:ascii="宋体" w:hAnsi="宋体" w:cs="宋体" w:hint="eastAsia"/>
                <w:szCs w:val="21"/>
              </w:rPr>
              <w:t>备</w:t>
            </w:r>
            <w:r>
              <w:rPr>
                <w:rFonts w:ascii="宋体" w:hAnsi="宋体" w:cs="宋体" w:hint="eastAsia"/>
                <w:szCs w:val="21"/>
              </w:rPr>
              <w:t xml:space="preserve">  </w:t>
            </w:r>
            <w:r>
              <w:rPr>
                <w:rFonts w:ascii="宋体" w:hAnsi="宋体" w:cs="宋体" w:hint="eastAsia"/>
                <w:szCs w:val="21"/>
              </w:rPr>
              <w:t>注</w:t>
            </w:r>
          </w:p>
        </w:tc>
        <w:tc>
          <w:tcPr>
            <w:tcW w:w="6424" w:type="dxa"/>
            <w:gridSpan w:val="3"/>
            <w:tcBorders>
              <w:top w:val="single" w:sz="6" w:space="0" w:color="auto"/>
              <w:left w:val="single" w:sz="6" w:space="0" w:color="auto"/>
              <w:bottom w:val="single" w:sz="12" w:space="0" w:color="auto"/>
              <w:right w:val="single" w:sz="12" w:space="0" w:color="auto"/>
            </w:tcBorders>
            <w:vAlign w:val="center"/>
          </w:tcPr>
          <w:p w:rsidR="00A86CCB" w:rsidRDefault="00A86CCB">
            <w:pPr>
              <w:tabs>
                <w:tab w:val="left" w:pos="403"/>
                <w:tab w:val="center" w:pos="3781"/>
              </w:tabs>
              <w:spacing w:line="420" w:lineRule="exact"/>
              <w:ind w:rightChars="-2479" w:right="-5206" w:firstLineChars="150" w:firstLine="315"/>
              <w:rPr>
                <w:rFonts w:ascii="宋体" w:hAnsi="宋体" w:cs="宋体"/>
                <w:szCs w:val="21"/>
              </w:rPr>
            </w:pPr>
          </w:p>
        </w:tc>
      </w:tr>
    </w:tbl>
    <w:p w:rsidR="00A86CCB" w:rsidRDefault="005E0ED2">
      <w:pPr>
        <w:adjustRightInd w:val="0"/>
        <w:snapToGrid w:val="0"/>
        <w:spacing w:line="360" w:lineRule="auto"/>
        <w:rPr>
          <w:rFonts w:ascii="宋体" w:hAnsi="宋体" w:cs="宋体"/>
          <w:b/>
          <w:szCs w:val="21"/>
        </w:rPr>
      </w:pPr>
      <w:r>
        <w:rPr>
          <w:rFonts w:ascii="宋体" w:hAnsi="宋体" w:cs="宋体" w:hint="eastAsia"/>
          <w:b/>
          <w:szCs w:val="21"/>
        </w:rPr>
        <w:t>注：</w:t>
      </w:r>
      <w:r>
        <w:rPr>
          <w:rFonts w:ascii="宋体" w:hAnsi="宋体" w:cs="宋体" w:hint="eastAsia"/>
          <w:b/>
          <w:szCs w:val="21"/>
        </w:rPr>
        <w:t>1.</w:t>
      </w:r>
      <w:r>
        <w:rPr>
          <w:rFonts w:ascii="宋体" w:hAnsi="宋体" w:cs="宋体" w:hint="eastAsia"/>
          <w:b/>
          <w:szCs w:val="21"/>
        </w:rPr>
        <w:t>所有报价保留小数点后两位，小数点后第三位“四舍五入”。</w:t>
      </w:r>
    </w:p>
    <w:p w:rsidR="00A86CCB" w:rsidRDefault="005E0ED2">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w:t>
      </w:r>
      <w:r>
        <w:rPr>
          <w:rFonts w:ascii="宋体" w:hAnsi="宋体" w:cs="宋体" w:hint="eastAsia"/>
          <w:b/>
          <w:szCs w:val="21"/>
        </w:rPr>
        <w:t>本表内“谈判总报价”是包含了所有隐含的管理费、税金和利润等其他费用的报价。</w:t>
      </w:r>
    </w:p>
    <w:p w:rsidR="00A86CCB" w:rsidRDefault="005E0ED2">
      <w:pPr>
        <w:pStyle w:val="a8"/>
        <w:ind w:leftChars="0" w:left="0" w:firstLineChars="200" w:firstLine="422"/>
        <w:rPr>
          <w:rFonts w:ascii="宋体" w:hAnsi="宋体" w:cs="宋体"/>
        </w:rPr>
      </w:pPr>
      <w:r>
        <w:rPr>
          <w:rFonts w:ascii="宋体" w:hAnsi="宋体" w:cs="宋体" w:hint="eastAsia"/>
          <w:b/>
          <w:szCs w:val="21"/>
        </w:rPr>
        <w:t>3.</w:t>
      </w:r>
      <w:r>
        <w:rPr>
          <w:rFonts w:ascii="宋体" w:hAnsi="宋体" w:cs="宋体" w:hint="eastAsia"/>
          <w:b/>
          <w:szCs w:val="21"/>
        </w:rPr>
        <w:t>本项目设置最高限价，谈判单位所报总价不能超过最高限价，不超过最高限价的报价为有效报价。</w:t>
      </w:r>
    </w:p>
    <w:p w:rsidR="00A86CCB" w:rsidRDefault="00A86CCB">
      <w:pPr>
        <w:adjustRightInd w:val="0"/>
        <w:snapToGrid w:val="0"/>
        <w:spacing w:line="360" w:lineRule="auto"/>
        <w:ind w:leftChars="-42" w:left="-88"/>
        <w:rPr>
          <w:rFonts w:ascii="宋体" w:hAnsi="宋体" w:cs="宋体"/>
          <w:szCs w:val="21"/>
        </w:rPr>
      </w:pPr>
    </w:p>
    <w:p w:rsidR="00A86CCB" w:rsidRDefault="00A86CCB">
      <w:pPr>
        <w:adjustRightInd w:val="0"/>
        <w:snapToGrid w:val="0"/>
        <w:spacing w:line="360" w:lineRule="auto"/>
        <w:ind w:leftChars="-42" w:left="-88"/>
        <w:rPr>
          <w:rFonts w:ascii="宋体" w:hAnsi="宋体" w:cs="宋体"/>
          <w:szCs w:val="21"/>
        </w:rPr>
      </w:pPr>
    </w:p>
    <w:p w:rsidR="00A86CCB" w:rsidRDefault="00A86CCB">
      <w:pPr>
        <w:adjustRightInd w:val="0"/>
        <w:snapToGrid w:val="0"/>
        <w:spacing w:line="360" w:lineRule="auto"/>
        <w:ind w:leftChars="-42" w:left="-88"/>
        <w:rPr>
          <w:rFonts w:ascii="宋体" w:hAnsi="宋体" w:cs="宋体"/>
          <w:szCs w:val="21"/>
        </w:rPr>
      </w:pPr>
    </w:p>
    <w:p w:rsidR="00A86CCB" w:rsidRDefault="005E0ED2">
      <w:pPr>
        <w:pStyle w:val="afc"/>
        <w:adjustRightInd w:val="0"/>
        <w:snapToGrid w:val="0"/>
        <w:spacing w:line="360" w:lineRule="auto"/>
        <w:rPr>
          <w:rFonts w:ascii="宋体" w:hAnsi="宋体" w:cs="宋体"/>
          <w:bCs/>
          <w:sz w:val="21"/>
          <w:szCs w:val="21"/>
        </w:rPr>
      </w:pPr>
      <w:bookmarkStart w:id="121" w:name="_Toc5231"/>
      <w:r>
        <w:rPr>
          <w:rFonts w:ascii="宋体" w:hAnsi="宋体" w:cs="宋体" w:hint="eastAsia"/>
          <w:sz w:val="21"/>
          <w:szCs w:val="21"/>
        </w:rPr>
        <w:t>谈判单位名称：</w:t>
      </w:r>
      <w:r>
        <w:rPr>
          <w:rFonts w:ascii="宋体" w:hAnsi="宋体" w:cs="宋体" w:hint="eastAsia"/>
          <w:sz w:val="21"/>
          <w:szCs w:val="21"/>
          <w:u w:val="single"/>
        </w:rPr>
        <w:t xml:space="preserve">    </w:t>
      </w:r>
      <w:r>
        <w:rPr>
          <w:rFonts w:ascii="宋体" w:hAnsi="宋体" w:cs="宋体" w:hint="eastAsia"/>
          <w:sz w:val="21"/>
          <w:szCs w:val="21"/>
          <w:u w:val="single"/>
        </w:rPr>
        <w:t>（盖单位章）</w:t>
      </w:r>
      <w:bookmarkEnd w:id="121"/>
      <w:r>
        <w:rPr>
          <w:rFonts w:ascii="宋体" w:hAnsi="宋体" w:cs="宋体" w:hint="eastAsia"/>
          <w:sz w:val="21"/>
          <w:szCs w:val="21"/>
          <w:u w:val="single"/>
        </w:rPr>
        <w:t xml:space="preserve">    </w:t>
      </w:r>
    </w:p>
    <w:p w:rsidR="00A86CCB" w:rsidRDefault="005E0ED2">
      <w:pPr>
        <w:adjustRightInd w:val="0"/>
        <w:snapToGrid w:val="0"/>
        <w:spacing w:line="360" w:lineRule="auto"/>
        <w:rPr>
          <w:rFonts w:ascii="宋体" w:hAnsi="宋体" w:cs="宋体"/>
          <w:szCs w:val="21"/>
        </w:rPr>
      </w:pPr>
      <w:bookmarkStart w:id="122" w:name="_Toc28605"/>
      <w:r>
        <w:rPr>
          <w:rFonts w:ascii="宋体" w:hAnsi="宋体" w:cs="宋体" w:hint="eastAsia"/>
          <w:szCs w:val="21"/>
        </w:rPr>
        <w:t>法定代表人或其委托代理人</w:t>
      </w:r>
      <w:r>
        <w:rPr>
          <w:rFonts w:ascii="宋体" w:hAnsi="宋体" w:cs="宋体" w:hint="eastAsia"/>
          <w:szCs w:val="21"/>
        </w:rPr>
        <w:t>(</w:t>
      </w:r>
      <w:r>
        <w:rPr>
          <w:rFonts w:ascii="宋体" w:hAnsi="宋体" w:cs="宋体" w:hint="eastAsia"/>
          <w:szCs w:val="21"/>
        </w:rPr>
        <w:t>签字或盖章</w:t>
      </w:r>
      <w:r>
        <w:rPr>
          <w:rFonts w:ascii="宋体" w:hAnsi="宋体" w:cs="宋体" w:hint="eastAsia"/>
          <w:szCs w:val="21"/>
        </w:rPr>
        <w:t>)</w:t>
      </w:r>
      <w:r>
        <w:rPr>
          <w:rFonts w:ascii="宋体" w:hAnsi="宋体" w:cs="宋体" w:hint="eastAsia"/>
          <w:szCs w:val="21"/>
        </w:rPr>
        <w:t>：</w:t>
      </w:r>
      <w:bookmarkEnd w:id="122"/>
      <w:r>
        <w:rPr>
          <w:rFonts w:ascii="宋体" w:hAnsi="宋体" w:cs="宋体" w:hint="eastAsia"/>
          <w:szCs w:val="21"/>
          <w:u w:val="single"/>
        </w:rPr>
        <w:t xml:space="preserve">               </w:t>
      </w:r>
    </w:p>
    <w:p w:rsidR="00A86CCB" w:rsidRDefault="005E0ED2">
      <w:pPr>
        <w:spacing w:line="360" w:lineRule="auto"/>
        <w:rPr>
          <w:rFonts w:ascii="宋体" w:hAnsi="宋体" w:cs="宋体"/>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A86CCB" w:rsidRDefault="00A86CCB">
      <w:pPr>
        <w:adjustRightInd w:val="0"/>
        <w:snapToGrid w:val="0"/>
        <w:jc w:val="center"/>
        <w:rPr>
          <w:rFonts w:ascii="宋体" w:hAnsi="宋体" w:cs="宋体"/>
          <w:b/>
          <w:bCs/>
          <w:sz w:val="32"/>
          <w:szCs w:val="32"/>
        </w:rPr>
      </w:pPr>
    </w:p>
    <w:p w:rsidR="00A86CCB" w:rsidRDefault="00A86CCB">
      <w:pPr>
        <w:adjustRightInd w:val="0"/>
        <w:snapToGrid w:val="0"/>
        <w:jc w:val="center"/>
        <w:rPr>
          <w:rFonts w:ascii="宋体" w:hAnsi="宋体" w:cs="宋体"/>
          <w:b/>
          <w:bCs/>
          <w:sz w:val="32"/>
          <w:szCs w:val="32"/>
        </w:rPr>
      </w:pPr>
    </w:p>
    <w:p w:rsidR="00A86CCB" w:rsidRDefault="00A86CCB">
      <w:pPr>
        <w:adjustRightInd w:val="0"/>
        <w:snapToGrid w:val="0"/>
        <w:jc w:val="center"/>
        <w:rPr>
          <w:rFonts w:ascii="宋体" w:hAnsi="宋体" w:cs="宋体"/>
          <w:b/>
          <w:bCs/>
          <w:sz w:val="32"/>
          <w:szCs w:val="32"/>
        </w:rPr>
        <w:sectPr w:rsidR="00A86CCB">
          <w:pgSz w:w="11906" w:h="16838"/>
          <w:pgMar w:top="1191" w:right="1417" w:bottom="1191" w:left="1191" w:header="851" w:footer="992" w:gutter="0"/>
          <w:cols w:space="720"/>
          <w:docGrid w:type="lines" w:linePitch="312"/>
        </w:sectPr>
      </w:pPr>
    </w:p>
    <w:p w:rsidR="00A86CCB" w:rsidRDefault="005E0ED2">
      <w:pPr>
        <w:adjustRightInd w:val="0"/>
        <w:snapToGrid w:val="0"/>
        <w:spacing w:line="360" w:lineRule="auto"/>
        <w:ind w:right="24"/>
        <w:jc w:val="center"/>
        <w:outlineLvl w:val="1"/>
        <w:rPr>
          <w:rFonts w:ascii="宋体" w:hAnsi="宋体" w:cs="宋体"/>
          <w:b/>
          <w:sz w:val="32"/>
          <w:szCs w:val="32"/>
        </w:rPr>
      </w:pPr>
      <w:bookmarkStart w:id="123" w:name="_Toc26804"/>
      <w:bookmarkStart w:id="124" w:name="_Toc28059"/>
      <w:bookmarkStart w:id="125" w:name="_Toc24230"/>
      <w:r>
        <w:rPr>
          <w:rFonts w:ascii="宋体" w:hAnsi="宋体" w:cs="宋体" w:hint="eastAsia"/>
          <w:b/>
          <w:sz w:val="32"/>
          <w:szCs w:val="32"/>
        </w:rPr>
        <w:lastRenderedPageBreak/>
        <w:t>七、</w:t>
      </w:r>
      <w:bookmarkEnd w:id="123"/>
      <w:bookmarkEnd w:id="124"/>
      <w:r>
        <w:rPr>
          <w:rFonts w:ascii="宋体" w:hAnsi="宋体" w:cs="宋体" w:hint="eastAsia"/>
          <w:b/>
          <w:sz w:val="32"/>
          <w:szCs w:val="32"/>
        </w:rPr>
        <w:t>报价汇总表</w:t>
      </w:r>
      <w:bookmarkEnd w:id="125"/>
    </w:p>
    <w:p w:rsidR="00A86CCB" w:rsidRDefault="005E0ED2">
      <w:pPr>
        <w:spacing w:line="360" w:lineRule="exact"/>
        <w:ind w:firstLineChars="300" w:firstLine="630"/>
        <w:jc w:val="left"/>
        <w:rPr>
          <w:rFonts w:ascii="宋体" w:hAnsi="宋体" w:cs="宋体"/>
        </w:rPr>
      </w:pPr>
      <w:r>
        <w:rPr>
          <w:rFonts w:ascii="宋体" w:hAnsi="宋体" w:cs="宋体" w:hint="eastAsia"/>
          <w:bCs/>
        </w:rPr>
        <w:t>项目</w:t>
      </w:r>
      <w:r>
        <w:rPr>
          <w:rFonts w:ascii="宋体" w:hAnsi="宋体" w:cs="宋体" w:hint="eastAsia"/>
        </w:rPr>
        <w:t>名称：</w:t>
      </w:r>
      <w:r>
        <w:rPr>
          <w:rFonts w:ascii="宋体" w:hAnsi="宋体" w:cs="宋体" w:hint="eastAsia"/>
        </w:rPr>
        <w:t xml:space="preserve">                                                        </w:t>
      </w:r>
      <w:r>
        <w:rPr>
          <w:rFonts w:ascii="宋体" w:hAnsi="宋体" w:cs="宋体" w:hint="eastAsia"/>
        </w:rPr>
        <w:t>金额单位：元</w:t>
      </w:r>
    </w:p>
    <w:tbl>
      <w:tblPr>
        <w:tblW w:w="83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790"/>
        <w:gridCol w:w="3033"/>
        <w:gridCol w:w="4516"/>
      </w:tblGrid>
      <w:tr w:rsidR="00A86CCB">
        <w:trPr>
          <w:trHeight w:val="568"/>
          <w:jc w:val="center"/>
        </w:trPr>
        <w:tc>
          <w:tcPr>
            <w:tcW w:w="790" w:type="dxa"/>
            <w:vAlign w:val="center"/>
          </w:tcPr>
          <w:p w:rsidR="00A86CCB" w:rsidRDefault="005E0ED2">
            <w:pPr>
              <w:tabs>
                <w:tab w:val="left" w:pos="403"/>
                <w:tab w:val="center" w:pos="3781"/>
              </w:tabs>
              <w:spacing w:line="420" w:lineRule="exact"/>
              <w:ind w:rightChars="-2479" w:right="-5206" w:firstLineChars="50" w:firstLine="105"/>
              <w:rPr>
                <w:rFonts w:ascii="宋体" w:hAnsi="宋体" w:cs="宋体"/>
                <w:b/>
                <w:szCs w:val="21"/>
              </w:rPr>
            </w:pPr>
            <w:r>
              <w:rPr>
                <w:rFonts w:ascii="宋体" w:hAnsi="宋体" w:cs="宋体" w:hint="eastAsia"/>
                <w:b/>
                <w:szCs w:val="21"/>
              </w:rPr>
              <w:t>序</w:t>
            </w:r>
            <w:r>
              <w:rPr>
                <w:rFonts w:ascii="宋体" w:hAnsi="宋体" w:cs="宋体" w:hint="eastAsia"/>
                <w:b/>
                <w:szCs w:val="21"/>
              </w:rPr>
              <w:t xml:space="preserve"> </w:t>
            </w:r>
            <w:r>
              <w:rPr>
                <w:rFonts w:ascii="宋体" w:hAnsi="宋体" w:cs="宋体" w:hint="eastAsia"/>
                <w:b/>
                <w:szCs w:val="21"/>
              </w:rPr>
              <w:t>号</w:t>
            </w:r>
          </w:p>
        </w:tc>
        <w:tc>
          <w:tcPr>
            <w:tcW w:w="3033" w:type="dxa"/>
            <w:vAlign w:val="center"/>
          </w:tcPr>
          <w:p w:rsidR="00A86CCB" w:rsidRDefault="005E0ED2">
            <w:pPr>
              <w:tabs>
                <w:tab w:val="left" w:pos="403"/>
                <w:tab w:val="center" w:pos="3781"/>
              </w:tabs>
              <w:spacing w:line="420" w:lineRule="exact"/>
              <w:ind w:rightChars="-2479" w:right="-5206" w:firstLineChars="500" w:firstLine="1054"/>
              <w:rPr>
                <w:rFonts w:ascii="宋体" w:hAnsi="宋体" w:cs="宋体"/>
                <w:b/>
                <w:bCs/>
                <w:szCs w:val="21"/>
              </w:rPr>
            </w:pPr>
            <w:r>
              <w:rPr>
                <w:rFonts w:ascii="宋体" w:hAnsi="宋体" w:cs="宋体" w:hint="eastAsia"/>
                <w:b/>
                <w:bCs/>
                <w:szCs w:val="21"/>
              </w:rPr>
              <w:t>费用名称</w:t>
            </w:r>
          </w:p>
        </w:tc>
        <w:tc>
          <w:tcPr>
            <w:tcW w:w="4516" w:type="dxa"/>
            <w:vAlign w:val="center"/>
          </w:tcPr>
          <w:p w:rsidR="00A86CCB" w:rsidRDefault="005E0ED2">
            <w:pPr>
              <w:tabs>
                <w:tab w:val="left" w:pos="403"/>
                <w:tab w:val="center" w:pos="3781"/>
              </w:tabs>
              <w:spacing w:line="420" w:lineRule="exact"/>
              <w:ind w:firstLineChars="150" w:firstLine="316"/>
              <w:jc w:val="center"/>
              <w:rPr>
                <w:rFonts w:ascii="宋体" w:hAnsi="宋体" w:cs="宋体"/>
                <w:b/>
                <w:bCs/>
                <w:szCs w:val="21"/>
              </w:rPr>
            </w:pPr>
            <w:r>
              <w:rPr>
                <w:rFonts w:ascii="宋体" w:hAnsi="宋体" w:cs="宋体" w:hint="eastAsia"/>
                <w:b/>
                <w:bCs/>
                <w:szCs w:val="21"/>
              </w:rPr>
              <w:t>金额（元）</w:t>
            </w:r>
          </w:p>
        </w:tc>
      </w:tr>
      <w:tr w:rsidR="00A86CCB">
        <w:trPr>
          <w:trHeight w:val="794"/>
          <w:jc w:val="center"/>
        </w:trPr>
        <w:tc>
          <w:tcPr>
            <w:tcW w:w="790" w:type="dxa"/>
            <w:vAlign w:val="center"/>
          </w:tcPr>
          <w:p w:rsidR="00A86CCB" w:rsidRDefault="005E0ED2">
            <w:pPr>
              <w:widowControl/>
              <w:jc w:val="center"/>
              <w:textAlignment w:val="center"/>
              <w:rPr>
                <w:rFonts w:ascii="宋体" w:hAnsi="宋体" w:cs="宋体"/>
                <w:szCs w:val="21"/>
              </w:rPr>
            </w:pPr>
            <w:r>
              <w:rPr>
                <w:rFonts w:ascii="宋体" w:hAnsi="宋体" w:cs="宋体" w:hint="eastAsia"/>
                <w:kern w:val="0"/>
                <w:szCs w:val="21"/>
                <w:lang w:bidi="ar"/>
              </w:rPr>
              <w:t>一</w:t>
            </w:r>
          </w:p>
        </w:tc>
        <w:tc>
          <w:tcPr>
            <w:tcW w:w="3033" w:type="dxa"/>
            <w:vAlign w:val="center"/>
          </w:tcPr>
          <w:p w:rsidR="00A86CCB" w:rsidRDefault="005E0ED2">
            <w:pPr>
              <w:widowControl/>
              <w:jc w:val="center"/>
              <w:textAlignment w:val="center"/>
              <w:rPr>
                <w:rFonts w:ascii="宋体" w:hAnsi="宋体" w:cs="宋体"/>
                <w:szCs w:val="21"/>
              </w:rPr>
            </w:pPr>
            <w:r>
              <w:rPr>
                <w:rFonts w:ascii="宋体" w:hAnsi="宋体" w:cs="宋体" w:hint="eastAsia"/>
                <w:kern w:val="0"/>
                <w:szCs w:val="21"/>
                <w:lang w:bidi="ar"/>
              </w:rPr>
              <w:t>分部分项费</w:t>
            </w:r>
          </w:p>
        </w:tc>
        <w:tc>
          <w:tcPr>
            <w:tcW w:w="4516" w:type="dxa"/>
            <w:vAlign w:val="center"/>
          </w:tcPr>
          <w:p w:rsidR="00A86CCB" w:rsidRDefault="005E0ED2">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rsidR="00A86CCB" w:rsidRDefault="005E0ED2">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A86CCB">
        <w:trPr>
          <w:trHeight w:val="794"/>
          <w:jc w:val="center"/>
        </w:trPr>
        <w:tc>
          <w:tcPr>
            <w:tcW w:w="790" w:type="dxa"/>
            <w:vAlign w:val="center"/>
          </w:tcPr>
          <w:p w:rsidR="00A86CCB" w:rsidRDefault="005E0ED2">
            <w:pPr>
              <w:widowControl/>
              <w:jc w:val="center"/>
              <w:textAlignment w:val="center"/>
              <w:rPr>
                <w:rFonts w:ascii="宋体" w:hAnsi="宋体" w:cs="宋体"/>
                <w:kern w:val="0"/>
                <w:szCs w:val="21"/>
                <w:lang w:bidi="ar"/>
              </w:rPr>
            </w:pPr>
            <w:r>
              <w:rPr>
                <w:rFonts w:ascii="宋体" w:hAnsi="宋体" w:cs="宋体" w:hint="eastAsia"/>
                <w:kern w:val="0"/>
                <w:szCs w:val="21"/>
                <w:lang w:bidi="ar"/>
              </w:rPr>
              <w:t>二</w:t>
            </w:r>
          </w:p>
        </w:tc>
        <w:tc>
          <w:tcPr>
            <w:tcW w:w="3033" w:type="dxa"/>
            <w:vAlign w:val="center"/>
          </w:tcPr>
          <w:p w:rsidR="00A86CCB" w:rsidRDefault="005E0ED2">
            <w:pPr>
              <w:widowControl/>
              <w:jc w:val="center"/>
              <w:textAlignment w:val="center"/>
              <w:rPr>
                <w:rFonts w:ascii="宋体" w:hAnsi="宋体" w:cs="宋体"/>
                <w:kern w:val="0"/>
                <w:szCs w:val="21"/>
                <w:lang w:bidi="ar"/>
              </w:rPr>
            </w:pPr>
            <w:r>
              <w:rPr>
                <w:rFonts w:ascii="宋体" w:hAnsi="宋体" w:cs="宋体" w:hint="eastAsia"/>
                <w:kern w:val="0"/>
                <w:szCs w:val="21"/>
                <w:lang w:bidi="ar"/>
              </w:rPr>
              <w:t>措施项目费</w:t>
            </w:r>
          </w:p>
        </w:tc>
        <w:tc>
          <w:tcPr>
            <w:tcW w:w="4516" w:type="dxa"/>
            <w:vAlign w:val="center"/>
          </w:tcPr>
          <w:p w:rsidR="00A86CCB" w:rsidRDefault="005E0ED2">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rsidR="00A86CCB" w:rsidRDefault="005E0ED2">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A86CCB">
        <w:trPr>
          <w:trHeight w:val="794"/>
          <w:jc w:val="center"/>
        </w:trPr>
        <w:tc>
          <w:tcPr>
            <w:tcW w:w="790" w:type="dxa"/>
            <w:vAlign w:val="center"/>
          </w:tcPr>
          <w:p w:rsidR="00A86CCB" w:rsidRDefault="005E0ED2">
            <w:pPr>
              <w:widowControl/>
              <w:jc w:val="center"/>
              <w:textAlignment w:val="center"/>
              <w:rPr>
                <w:rFonts w:ascii="宋体" w:hAnsi="宋体" w:cs="宋体"/>
                <w:szCs w:val="21"/>
              </w:rPr>
            </w:pPr>
            <w:r>
              <w:rPr>
                <w:rFonts w:ascii="宋体" w:hAnsi="宋体" w:cs="宋体" w:hint="eastAsia"/>
                <w:kern w:val="0"/>
                <w:szCs w:val="21"/>
                <w:lang w:bidi="ar"/>
              </w:rPr>
              <w:t>1</w:t>
            </w:r>
          </w:p>
        </w:tc>
        <w:tc>
          <w:tcPr>
            <w:tcW w:w="3033" w:type="dxa"/>
            <w:vAlign w:val="center"/>
          </w:tcPr>
          <w:p w:rsidR="00A86CCB" w:rsidRDefault="005E0ED2">
            <w:pPr>
              <w:widowControl/>
              <w:jc w:val="center"/>
              <w:textAlignment w:val="center"/>
              <w:rPr>
                <w:rFonts w:ascii="宋体" w:hAnsi="宋体" w:cs="宋体"/>
                <w:szCs w:val="21"/>
              </w:rPr>
            </w:pPr>
            <w:r>
              <w:rPr>
                <w:rFonts w:ascii="宋体" w:hAnsi="宋体" w:cs="宋体" w:hint="eastAsia"/>
                <w:kern w:val="0"/>
                <w:szCs w:val="21"/>
                <w:lang w:bidi="ar"/>
              </w:rPr>
              <w:t>单价措施项目费</w:t>
            </w:r>
          </w:p>
        </w:tc>
        <w:tc>
          <w:tcPr>
            <w:tcW w:w="4516" w:type="dxa"/>
            <w:vAlign w:val="center"/>
          </w:tcPr>
          <w:p w:rsidR="00A86CCB" w:rsidRDefault="005E0ED2">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rsidR="00A86CCB" w:rsidRDefault="005E0ED2">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A86CCB">
        <w:trPr>
          <w:trHeight w:val="794"/>
          <w:jc w:val="center"/>
        </w:trPr>
        <w:tc>
          <w:tcPr>
            <w:tcW w:w="790" w:type="dxa"/>
            <w:vAlign w:val="center"/>
          </w:tcPr>
          <w:p w:rsidR="00A86CCB" w:rsidRDefault="005E0ED2">
            <w:pPr>
              <w:widowControl/>
              <w:jc w:val="center"/>
              <w:textAlignment w:val="center"/>
              <w:rPr>
                <w:rFonts w:ascii="宋体" w:hAnsi="宋体" w:cs="宋体"/>
                <w:szCs w:val="21"/>
              </w:rPr>
            </w:pPr>
            <w:r>
              <w:rPr>
                <w:rFonts w:ascii="宋体" w:hAnsi="宋体" w:cs="宋体" w:hint="eastAsia"/>
                <w:szCs w:val="21"/>
              </w:rPr>
              <w:t>2</w:t>
            </w:r>
          </w:p>
        </w:tc>
        <w:tc>
          <w:tcPr>
            <w:tcW w:w="3033" w:type="dxa"/>
            <w:vAlign w:val="center"/>
          </w:tcPr>
          <w:p w:rsidR="00A86CCB" w:rsidRDefault="005E0ED2">
            <w:pPr>
              <w:widowControl/>
              <w:jc w:val="center"/>
              <w:textAlignment w:val="center"/>
              <w:rPr>
                <w:rFonts w:ascii="宋体" w:hAnsi="宋体" w:cs="宋体"/>
                <w:szCs w:val="21"/>
              </w:rPr>
            </w:pPr>
            <w:r>
              <w:rPr>
                <w:rFonts w:ascii="宋体" w:hAnsi="宋体" w:cs="宋体" w:hint="eastAsia"/>
                <w:kern w:val="0"/>
                <w:szCs w:val="21"/>
                <w:lang w:bidi="ar"/>
              </w:rPr>
              <w:t>总价措施项目费</w:t>
            </w:r>
          </w:p>
        </w:tc>
        <w:tc>
          <w:tcPr>
            <w:tcW w:w="4516" w:type="dxa"/>
            <w:vAlign w:val="center"/>
          </w:tcPr>
          <w:p w:rsidR="00A86CCB" w:rsidRDefault="005E0ED2">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rsidR="00A86CCB" w:rsidRDefault="005E0ED2">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A86CCB">
        <w:trPr>
          <w:trHeight w:val="794"/>
          <w:jc w:val="center"/>
        </w:trPr>
        <w:tc>
          <w:tcPr>
            <w:tcW w:w="790" w:type="dxa"/>
            <w:vAlign w:val="center"/>
          </w:tcPr>
          <w:p w:rsidR="00A86CCB" w:rsidRDefault="005E0ED2">
            <w:pPr>
              <w:widowControl/>
              <w:jc w:val="center"/>
              <w:textAlignment w:val="center"/>
              <w:rPr>
                <w:rFonts w:ascii="宋体" w:hAnsi="宋体" w:cs="宋体"/>
                <w:szCs w:val="21"/>
              </w:rPr>
            </w:pPr>
            <w:r>
              <w:rPr>
                <w:rFonts w:ascii="宋体" w:hAnsi="宋体" w:cs="宋体" w:hint="eastAsia"/>
                <w:kern w:val="0"/>
                <w:szCs w:val="21"/>
                <w:lang w:bidi="ar"/>
              </w:rPr>
              <w:t>3</w:t>
            </w:r>
          </w:p>
        </w:tc>
        <w:tc>
          <w:tcPr>
            <w:tcW w:w="3033" w:type="dxa"/>
            <w:vAlign w:val="center"/>
          </w:tcPr>
          <w:p w:rsidR="00A86CCB" w:rsidRDefault="005E0ED2">
            <w:pPr>
              <w:widowControl/>
              <w:jc w:val="center"/>
              <w:textAlignment w:val="center"/>
              <w:rPr>
                <w:rFonts w:ascii="宋体" w:hAnsi="宋体" w:cs="宋体"/>
                <w:szCs w:val="21"/>
              </w:rPr>
            </w:pPr>
            <w:r>
              <w:rPr>
                <w:rFonts w:ascii="宋体" w:hAnsi="宋体" w:cs="宋体" w:hint="eastAsia"/>
                <w:kern w:val="0"/>
                <w:szCs w:val="21"/>
                <w:lang w:bidi="ar"/>
              </w:rPr>
              <w:t>绿色施工安全防护措施项目费</w:t>
            </w:r>
          </w:p>
        </w:tc>
        <w:tc>
          <w:tcPr>
            <w:tcW w:w="4516" w:type="dxa"/>
            <w:vAlign w:val="center"/>
          </w:tcPr>
          <w:p w:rsidR="00A86CCB" w:rsidRDefault="005E0ED2">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rsidR="00A86CCB" w:rsidRDefault="005E0ED2">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A86CCB">
        <w:trPr>
          <w:trHeight w:val="794"/>
          <w:jc w:val="center"/>
        </w:trPr>
        <w:tc>
          <w:tcPr>
            <w:tcW w:w="790" w:type="dxa"/>
            <w:vAlign w:val="center"/>
          </w:tcPr>
          <w:p w:rsidR="00A86CCB" w:rsidRDefault="005E0ED2">
            <w:pPr>
              <w:widowControl/>
              <w:jc w:val="center"/>
              <w:textAlignment w:val="center"/>
              <w:rPr>
                <w:rFonts w:ascii="宋体" w:hAnsi="宋体" w:cs="宋体"/>
                <w:kern w:val="0"/>
                <w:szCs w:val="21"/>
                <w:lang w:bidi="ar"/>
              </w:rPr>
            </w:pPr>
            <w:r>
              <w:rPr>
                <w:rFonts w:ascii="宋体" w:hAnsi="宋体" w:cs="宋体" w:hint="eastAsia"/>
                <w:kern w:val="0"/>
                <w:szCs w:val="21"/>
                <w:lang w:bidi="ar"/>
              </w:rPr>
              <w:t>3.1</w:t>
            </w:r>
          </w:p>
        </w:tc>
        <w:tc>
          <w:tcPr>
            <w:tcW w:w="3033" w:type="dxa"/>
            <w:vAlign w:val="center"/>
          </w:tcPr>
          <w:p w:rsidR="00A86CCB" w:rsidRDefault="005E0ED2">
            <w:pPr>
              <w:widowControl/>
              <w:jc w:val="center"/>
              <w:textAlignment w:val="center"/>
              <w:rPr>
                <w:rFonts w:ascii="宋体" w:hAnsi="宋体" w:cs="宋体"/>
                <w:kern w:val="0"/>
                <w:szCs w:val="21"/>
                <w:lang w:bidi="ar"/>
              </w:rPr>
            </w:pPr>
            <w:r>
              <w:rPr>
                <w:rFonts w:ascii="宋体" w:hAnsi="宋体" w:cs="宋体" w:hint="eastAsia"/>
                <w:kern w:val="0"/>
                <w:szCs w:val="21"/>
                <w:lang w:bidi="ar"/>
              </w:rPr>
              <w:t>其中安全生产费</w:t>
            </w:r>
          </w:p>
        </w:tc>
        <w:tc>
          <w:tcPr>
            <w:tcW w:w="4516" w:type="dxa"/>
            <w:vAlign w:val="center"/>
          </w:tcPr>
          <w:p w:rsidR="00A86CCB" w:rsidRDefault="005E0ED2">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rsidR="00A86CCB" w:rsidRDefault="005E0ED2">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A86CCB">
        <w:trPr>
          <w:trHeight w:val="794"/>
          <w:jc w:val="center"/>
        </w:trPr>
        <w:tc>
          <w:tcPr>
            <w:tcW w:w="790" w:type="dxa"/>
            <w:vAlign w:val="center"/>
          </w:tcPr>
          <w:p w:rsidR="00A86CCB" w:rsidRDefault="005E0ED2">
            <w:pPr>
              <w:widowControl/>
              <w:jc w:val="center"/>
              <w:textAlignment w:val="center"/>
              <w:rPr>
                <w:rFonts w:ascii="宋体" w:hAnsi="宋体" w:cs="宋体"/>
                <w:szCs w:val="21"/>
              </w:rPr>
            </w:pPr>
            <w:r>
              <w:rPr>
                <w:rFonts w:ascii="宋体" w:hAnsi="宋体" w:cs="宋体" w:hint="eastAsia"/>
                <w:kern w:val="0"/>
                <w:szCs w:val="21"/>
                <w:lang w:bidi="ar"/>
              </w:rPr>
              <w:t>三</w:t>
            </w:r>
          </w:p>
        </w:tc>
        <w:tc>
          <w:tcPr>
            <w:tcW w:w="3033" w:type="dxa"/>
            <w:vAlign w:val="center"/>
          </w:tcPr>
          <w:p w:rsidR="00A86CCB" w:rsidRDefault="005E0ED2">
            <w:pPr>
              <w:widowControl/>
              <w:jc w:val="center"/>
              <w:textAlignment w:val="center"/>
              <w:rPr>
                <w:rFonts w:ascii="宋体" w:hAnsi="宋体" w:cs="宋体"/>
                <w:szCs w:val="21"/>
              </w:rPr>
            </w:pPr>
            <w:r>
              <w:rPr>
                <w:rFonts w:ascii="宋体" w:hAnsi="宋体" w:cs="宋体" w:hint="eastAsia"/>
                <w:kern w:val="0"/>
                <w:szCs w:val="21"/>
                <w:lang w:bidi="ar"/>
              </w:rPr>
              <w:t>其他项目费</w:t>
            </w:r>
          </w:p>
        </w:tc>
        <w:tc>
          <w:tcPr>
            <w:tcW w:w="4516" w:type="dxa"/>
            <w:vAlign w:val="center"/>
          </w:tcPr>
          <w:p w:rsidR="00A86CCB" w:rsidRDefault="005E0ED2">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rsidR="00A86CCB" w:rsidRDefault="005E0ED2">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A86CCB">
        <w:trPr>
          <w:trHeight w:val="775"/>
          <w:jc w:val="center"/>
        </w:trPr>
        <w:tc>
          <w:tcPr>
            <w:tcW w:w="790" w:type="dxa"/>
            <w:vAlign w:val="center"/>
          </w:tcPr>
          <w:p w:rsidR="00A86CCB" w:rsidRDefault="005E0ED2">
            <w:pPr>
              <w:widowControl/>
              <w:jc w:val="center"/>
              <w:textAlignment w:val="center"/>
              <w:rPr>
                <w:rFonts w:ascii="宋体" w:hAnsi="宋体" w:cs="宋体"/>
                <w:szCs w:val="21"/>
              </w:rPr>
            </w:pPr>
            <w:r>
              <w:rPr>
                <w:rFonts w:ascii="宋体" w:hAnsi="宋体" w:cs="宋体" w:hint="eastAsia"/>
                <w:kern w:val="0"/>
                <w:szCs w:val="21"/>
                <w:lang w:bidi="ar"/>
              </w:rPr>
              <w:t>四</w:t>
            </w:r>
          </w:p>
        </w:tc>
        <w:tc>
          <w:tcPr>
            <w:tcW w:w="3033" w:type="dxa"/>
            <w:vAlign w:val="center"/>
          </w:tcPr>
          <w:p w:rsidR="00A86CCB" w:rsidRDefault="005E0ED2">
            <w:pPr>
              <w:widowControl/>
              <w:jc w:val="center"/>
              <w:textAlignment w:val="center"/>
              <w:rPr>
                <w:rFonts w:ascii="宋体" w:hAnsi="宋体" w:cs="宋体"/>
                <w:szCs w:val="21"/>
              </w:rPr>
            </w:pPr>
            <w:r>
              <w:rPr>
                <w:rFonts w:ascii="宋体" w:hAnsi="宋体" w:cs="宋体" w:hint="eastAsia"/>
                <w:kern w:val="0"/>
                <w:szCs w:val="21"/>
                <w:lang w:bidi="ar"/>
              </w:rPr>
              <w:t>销项税额</w:t>
            </w:r>
          </w:p>
        </w:tc>
        <w:tc>
          <w:tcPr>
            <w:tcW w:w="4516" w:type="dxa"/>
            <w:vAlign w:val="center"/>
          </w:tcPr>
          <w:p w:rsidR="00A86CCB" w:rsidRDefault="005E0ED2">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rsidR="00A86CCB" w:rsidRDefault="005E0ED2">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A86CCB">
        <w:trPr>
          <w:trHeight w:val="410"/>
          <w:jc w:val="center"/>
        </w:trPr>
        <w:tc>
          <w:tcPr>
            <w:tcW w:w="3823" w:type="dxa"/>
            <w:gridSpan w:val="2"/>
            <w:vMerge w:val="restart"/>
            <w:vAlign w:val="center"/>
          </w:tcPr>
          <w:p w:rsidR="00A86CCB" w:rsidRDefault="005E0ED2">
            <w:pPr>
              <w:tabs>
                <w:tab w:val="left" w:pos="403"/>
                <w:tab w:val="center" w:pos="3781"/>
              </w:tabs>
              <w:spacing w:line="420" w:lineRule="exact"/>
              <w:ind w:rightChars="-2479" w:right="-5206" w:firstLineChars="350" w:firstLine="735"/>
              <w:rPr>
                <w:rFonts w:ascii="宋体" w:hAnsi="宋体" w:cs="宋体"/>
                <w:szCs w:val="21"/>
              </w:rPr>
            </w:pPr>
            <w:r>
              <w:rPr>
                <w:rFonts w:ascii="宋体" w:hAnsi="宋体" w:cs="宋体" w:hint="eastAsia"/>
                <w:szCs w:val="21"/>
              </w:rPr>
              <w:t>总</w:t>
            </w:r>
            <w:r>
              <w:rPr>
                <w:rFonts w:ascii="宋体" w:hAnsi="宋体" w:cs="宋体" w:hint="eastAsia"/>
                <w:szCs w:val="21"/>
              </w:rPr>
              <w:t xml:space="preserve">  </w:t>
            </w:r>
            <w:r>
              <w:rPr>
                <w:rFonts w:ascii="宋体" w:hAnsi="宋体" w:cs="宋体" w:hint="eastAsia"/>
                <w:szCs w:val="21"/>
              </w:rPr>
              <w:t>报</w:t>
            </w:r>
            <w:r>
              <w:rPr>
                <w:rFonts w:ascii="宋体" w:hAnsi="宋体" w:cs="宋体" w:hint="eastAsia"/>
                <w:szCs w:val="21"/>
              </w:rPr>
              <w:t xml:space="preserve">  </w:t>
            </w:r>
            <w:r>
              <w:rPr>
                <w:rFonts w:ascii="宋体" w:hAnsi="宋体" w:cs="宋体" w:hint="eastAsia"/>
                <w:szCs w:val="21"/>
              </w:rPr>
              <w:t>价</w:t>
            </w:r>
          </w:p>
        </w:tc>
        <w:tc>
          <w:tcPr>
            <w:tcW w:w="4516" w:type="dxa"/>
            <w:vAlign w:val="center"/>
          </w:tcPr>
          <w:p w:rsidR="00A86CCB" w:rsidRDefault="005E0ED2">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tc>
      </w:tr>
      <w:tr w:rsidR="00A86CCB">
        <w:trPr>
          <w:trHeight w:val="503"/>
          <w:jc w:val="center"/>
        </w:trPr>
        <w:tc>
          <w:tcPr>
            <w:tcW w:w="3823" w:type="dxa"/>
            <w:gridSpan w:val="2"/>
            <w:vMerge/>
            <w:vAlign w:val="center"/>
          </w:tcPr>
          <w:p w:rsidR="00A86CCB" w:rsidRDefault="00A86CCB">
            <w:pPr>
              <w:tabs>
                <w:tab w:val="left" w:pos="403"/>
                <w:tab w:val="center" w:pos="3781"/>
              </w:tabs>
              <w:spacing w:line="420" w:lineRule="exact"/>
              <w:ind w:rightChars="-2479" w:right="-5206" w:firstLineChars="150" w:firstLine="315"/>
              <w:rPr>
                <w:rFonts w:ascii="宋体" w:hAnsi="宋体" w:cs="宋体"/>
                <w:szCs w:val="21"/>
              </w:rPr>
            </w:pPr>
          </w:p>
        </w:tc>
        <w:tc>
          <w:tcPr>
            <w:tcW w:w="4516" w:type="dxa"/>
            <w:vAlign w:val="center"/>
          </w:tcPr>
          <w:p w:rsidR="00A86CCB" w:rsidRDefault="005E0ED2">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bl>
    <w:p w:rsidR="00A86CCB" w:rsidRDefault="005E0ED2">
      <w:pPr>
        <w:adjustRightInd w:val="0"/>
        <w:snapToGrid w:val="0"/>
        <w:spacing w:line="360" w:lineRule="auto"/>
        <w:ind w:leftChars="-42" w:left="-88"/>
        <w:rPr>
          <w:rFonts w:ascii="宋体" w:hAnsi="宋体" w:cs="宋体"/>
          <w:b/>
          <w:szCs w:val="21"/>
        </w:rPr>
      </w:pPr>
      <w:r>
        <w:rPr>
          <w:rFonts w:ascii="宋体" w:hAnsi="宋体" w:cs="宋体" w:hint="eastAsia"/>
          <w:b/>
          <w:szCs w:val="21"/>
        </w:rPr>
        <w:t>注：本表后附注册造价工程师注册证书影印件。如谈判单位委托工程造价咨询机构编制报价文件的，还应附委托合同。</w:t>
      </w:r>
    </w:p>
    <w:p w:rsidR="00A86CCB" w:rsidRDefault="00A86CCB">
      <w:pPr>
        <w:pStyle w:val="affb"/>
        <w:ind w:firstLine="422"/>
        <w:rPr>
          <w:rFonts w:ascii="宋体" w:hAnsi="宋体" w:cs="宋体"/>
          <w:b/>
          <w:szCs w:val="21"/>
        </w:rPr>
      </w:pPr>
    </w:p>
    <w:p w:rsidR="00A86CCB" w:rsidRDefault="00A86CCB">
      <w:pPr>
        <w:pStyle w:val="affb"/>
        <w:ind w:firstLine="422"/>
        <w:rPr>
          <w:rFonts w:ascii="宋体" w:hAnsi="宋体" w:cs="宋体"/>
          <w:b/>
          <w:szCs w:val="21"/>
        </w:rPr>
      </w:pPr>
    </w:p>
    <w:p w:rsidR="00A86CCB" w:rsidRDefault="00A86CCB">
      <w:pPr>
        <w:pStyle w:val="affb"/>
        <w:ind w:firstLine="422"/>
        <w:rPr>
          <w:rFonts w:ascii="宋体" w:hAnsi="宋体" w:cs="宋体"/>
          <w:b/>
          <w:szCs w:val="21"/>
        </w:rPr>
      </w:pPr>
    </w:p>
    <w:p w:rsidR="00A86CCB" w:rsidRDefault="005E0ED2">
      <w:pPr>
        <w:pStyle w:val="afc"/>
        <w:adjustRightInd w:val="0"/>
        <w:snapToGrid w:val="0"/>
        <w:spacing w:line="360" w:lineRule="auto"/>
        <w:rPr>
          <w:rFonts w:ascii="宋体" w:hAnsi="宋体" w:cs="宋体"/>
          <w:bCs/>
          <w:sz w:val="21"/>
          <w:szCs w:val="21"/>
        </w:rPr>
      </w:pPr>
      <w:r>
        <w:rPr>
          <w:rFonts w:ascii="宋体" w:hAnsi="宋体" w:cs="宋体" w:hint="eastAsia"/>
          <w:sz w:val="21"/>
          <w:szCs w:val="21"/>
        </w:rPr>
        <w:t>谈判单位名称：</w:t>
      </w:r>
      <w:r>
        <w:rPr>
          <w:rFonts w:ascii="宋体" w:hAnsi="宋体" w:cs="宋体" w:hint="eastAsia"/>
          <w:sz w:val="21"/>
          <w:szCs w:val="21"/>
          <w:u w:val="single"/>
        </w:rPr>
        <w:t xml:space="preserve">    </w:t>
      </w:r>
      <w:r>
        <w:rPr>
          <w:rFonts w:ascii="宋体" w:hAnsi="宋体" w:cs="宋体" w:hint="eastAsia"/>
          <w:sz w:val="21"/>
          <w:szCs w:val="21"/>
          <w:u w:val="single"/>
        </w:rPr>
        <w:t>（盖单位章）</w:t>
      </w:r>
      <w:r>
        <w:rPr>
          <w:rFonts w:ascii="宋体" w:hAnsi="宋体" w:cs="宋体" w:hint="eastAsia"/>
          <w:sz w:val="21"/>
          <w:szCs w:val="21"/>
          <w:u w:val="single"/>
        </w:rPr>
        <w:t xml:space="preserve">    </w:t>
      </w:r>
    </w:p>
    <w:p w:rsidR="00A86CCB" w:rsidRDefault="005E0ED2">
      <w:pPr>
        <w:adjustRightInd w:val="0"/>
        <w:snapToGrid w:val="0"/>
        <w:spacing w:line="360" w:lineRule="auto"/>
        <w:rPr>
          <w:rFonts w:ascii="宋体" w:hAnsi="宋体" w:cs="宋体"/>
          <w:szCs w:val="21"/>
          <w:u w:val="single"/>
        </w:rPr>
      </w:pPr>
      <w:r>
        <w:rPr>
          <w:rFonts w:ascii="宋体" w:hAnsi="宋体" w:cs="宋体" w:hint="eastAsia"/>
          <w:szCs w:val="21"/>
        </w:rPr>
        <w:t>法定代表人或其委托代理人</w:t>
      </w:r>
      <w:r>
        <w:rPr>
          <w:rFonts w:ascii="宋体" w:hAnsi="宋体" w:cs="宋体" w:hint="eastAsia"/>
          <w:szCs w:val="21"/>
        </w:rPr>
        <w:t>(</w:t>
      </w:r>
      <w:r>
        <w:rPr>
          <w:rFonts w:ascii="宋体" w:hAnsi="宋体" w:cs="宋体" w:hint="eastAsia"/>
          <w:szCs w:val="21"/>
        </w:rPr>
        <w:t>签字或盖章</w:t>
      </w:r>
      <w:r>
        <w:rPr>
          <w:rFonts w:ascii="宋体" w:hAnsi="宋体" w:cs="宋体" w:hint="eastAsia"/>
          <w:szCs w:val="21"/>
        </w:rPr>
        <w:t>)</w:t>
      </w:r>
      <w:r>
        <w:rPr>
          <w:rFonts w:ascii="宋体" w:hAnsi="宋体" w:cs="宋体" w:hint="eastAsia"/>
          <w:szCs w:val="21"/>
        </w:rPr>
        <w:t>：</w:t>
      </w:r>
      <w:r>
        <w:rPr>
          <w:rFonts w:ascii="宋体" w:hAnsi="宋体" w:cs="宋体" w:hint="eastAsia"/>
          <w:szCs w:val="21"/>
          <w:u w:val="single"/>
        </w:rPr>
        <w:t xml:space="preserve">               </w:t>
      </w:r>
    </w:p>
    <w:p w:rsidR="00A86CCB" w:rsidRDefault="005E0ED2">
      <w:pPr>
        <w:adjustRightInd w:val="0"/>
        <w:snapToGrid w:val="0"/>
        <w:spacing w:line="360" w:lineRule="auto"/>
        <w:rPr>
          <w:rFonts w:ascii="宋体" w:hAnsi="宋体" w:cs="宋体"/>
          <w:szCs w:val="21"/>
        </w:rPr>
      </w:pPr>
      <w:r>
        <w:rPr>
          <w:rFonts w:ascii="宋体" w:hAnsi="宋体" w:cs="宋体" w:hint="eastAsia"/>
          <w:szCs w:val="21"/>
        </w:rPr>
        <w:t>注册造价工程师：</w:t>
      </w:r>
      <w:r>
        <w:rPr>
          <w:rFonts w:ascii="宋体" w:hAnsi="宋体" w:cs="宋体" w:hint="eastAsia"/>
          <w:szCs w:val="21"/>
        </w:rPr>
        <w:t>(</w:t>
      </w:r>
      <w:r>
        <w:rPr>
          <w:rFonts w:ascii="宋体" w:hAnsi="宋体" w:cs="宋体" w:hint="eastAsia"/>
          <w:szCs w:val="21"/>
        </w:rPr>
        <w:t>签字并加盖注册造价师执业专用章。如谈判单位委托他人编制报价文件的，由被委托人的注册造价工程师签字并加盖注册造价师执业专用章。</w:t>
      </w:r>
      <w:r>
        <w:rPr>
          <w:rFonts w:ascii="宋体" w:hAnsi="宋体" w:cs="宋体" w:hint="eastAsia"/>
          <w:szCs w:val="21"/>
        </w:rPr>
        <w:t>)</w:t>
      </w:r>
    </w:p>
    <w:p w:rsidR="00A86CCB" w:rsidRDefault="005E0ED2">
      <w:pPr>
        <w:spacing w:line="360" w:lineRule="auto"/>
        <w:rPr>
          <w:rFonts w:ascii="宋体" w:hAnsi="宋体" w:cs="宋体"/>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A86CCB" w:rsidRDefault="00A86CCB">
      <w:pPr>
        <w:adjustRightInd w:val="0"/>
        <w:snapToGrid w:val="0"/>
        <w:jc w:val="center"/>
        <w:rPr>
          <w:rFonts w:ascii="宋体" w:hAnsi="宋体" w:cs="宋体"/>
          <w:b/>
          <w:sz w:val="32"/>
          <w:szCs w:val="32"/>
        </w:rPr>
        <w:sectPr w:rsidR="00A86CCB">
          <w:pgSz w:w="11906" w:h="16838"/>
          <w:pgMar w:top="1191" w:right="1417" w:bottom="1191" w:left="1191" w:header="851" w:footer="992" w:gutter="0"/>
          <w:cols w:space="720"/>
          <w:docGrid w:type="lines" w:linePitch="312"/>
        </w:sectPr>
      </w:pPr>
    </w:p>
    <w:p w:rsidR="00A86CCB" w:rsidRDefault="005E0ED2">
      <w:pPr>
        <w:adjustRightInd w:val="0"/>
        <w:snapToGrid w:val="0"/>
        <w:spacing w:line="360" w:lineRule="auto"/>
        <w:ind w:right="24"/>
        <w:jc w:val="center"/>
        <w:outlineLvl w:val="1"/>
        <w:rPr>
          <w:rFonts w:ascii="宋体" w:hAnsi="宋体" w:cs="宋体"/>
          <w:b/>
          <w:sz w:val="32"/>
          <w:szCs w:val="32"/>
        </w:rPr>
      </w:pPr>
      <w:bookmarkStart w:id="126" w:name="_Toc9077"/>
      <w:bookmarkStart w:id="127" w:name="_Toc27585"/>
      <w:bookmarkStart w:id="128" w:name="_Toc22739"/>
      <w:bookmarkStart w:id="129" w:name="_Toc9594"/>
      <w:r>
        <w:rPr>
          <w:rFonts w:ascii="宋体" w:hAnsi="宋体" w:cs="宋体" w:hint="eastAsia"/>
          <w:b/>
          <w:sz w:val="32"/>
          <w:szCs w:val="32"/>
        </w:rPr>
        <w:lastRenderedPageBreak/>
        <w:t>八、</w:t>
      </w:r>
      <w:bookmarkEnd w:id="126"/>
      <w:bookmarkEnd w:id="127"/>
      <w:bookmarkEnd w:id="128"/>
      <w:r>
        <w:rPr>
          <w:rFonts w:ascii="宋体" w:hAnsi="宋体" w:cs="宋体" w:hint="eastAsia"/>
          <w:b/>
          <w:sz w:val="32"/>
          <w:szCs w:val="32"/>
        </w:rPr>
        <w:t>投标报价表</w:t>
      </w:r>
      <w:bookmarkEnd w:id="129"/>
    </w:p>
    <w:p w:rsidR="00A86CCB" w:rsidRDefault="005E0ED2">
      <w:pPr>
        <w:adjustRightInd w:val="0"/>
        <w:snapToGrid w:val="0"/>
        <w:spacing w:beforeLines="50" w:before="156" w:line="360" w:lineRule="auto"/>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采用</w:t>
      </w:r>
      <w:r>
        <w:rPr>
          <w:rFonts w:ascii="宋体" w:hAnsi="宋体" w:cs="宋体" w:hint="eastAsia"/>
          <w:b/>
          <w:bCs/>
          <w:szCs w:val="21"/>
        </w:rPr>
        <w:t>CSPK</w:t>
      </w:r>
      <w:r>
        <w:rPr>
          <w:rFonts w:ascii="宋体" w:hAnsi="宋体" w:cs="宋体" w:hint="eastAsia"/>
          <w:b/>
          <w:bCs/>
          <w:szCs w:val="21"/>
        </w:rPr>
        <w:t>计价软件、湘建价〔</w:t>
      </w:r>
      <w:r>
        <w:rPr>
          <w:rFonts w:ascii="宋体" w:hAnsi="宋体" w:cs="宋体" w:hint="eastAsia"/>
          <w:b/>
          <w:bCs/>
          <w:szCs w:val="21"/>
        </w:rPr>
        <w:t>2020</w:t>
      </w:r>
      <w:r>
        <w:rPr>
          <w:rFonts w:ascii="宋体" w:hAnsi="宋体" w:cs="宋体" w:hint="eastAsia"/>
          <w:b/>
          <w:bCs/>
          <w:szCs w:val="21"/>
        </w:rPr>
        <w:t>〕</w:t>
      </w:r>
      <w:r>
        <w:rPr>
          <w:rFonts w:ascii="宋体" w:hAnsi="宋体" w:cs="宋体" w:hint="eastAsia"/>
          <w:b/>
          <w:bCs/>
          <w:szCs w:val="21"/>
        </w:rPr>
        <w:t>56</w:t>
      </w:r>
      <w:r>
        <w:rPr>
          <w:rFonts w:ascii="宋体" w:hAnsi="宋体" w:cs="宋体" w:hint="eastAsia"/>
          <w:b/>
          <w:bCs/>
          <w:szCs w:val="21"/>
        </w:rPr>
        <w:t>号规定的投标报价格式。具体投标报价表格：</w:t>
      </w:r>
    </w:p>
    <w:p w:rsidR="00A86CCB" w:rsidRDefault="00A86CCB">
      <w:pPr>
        <w:rPr>
          <w:rFonts w:ascii="宋体" w:hAnsi="宋体" w:cs="宋体"/>
        </w:rPr>
      </w:pPr>
    </w:p>
    <w:p w:rsidR="00A86CCB" w:rsidRDefault="005E0ED2">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E8</w:t>
      </w:r>
      <w:r>
        <w:rPr>
          <w:rFonts w:ascii="宋体" w:hAnsi="宋体" w:cs="宋体" w:hint="eastAsia"/>
          <w:szCs w:val="21"/>
        </w:rPr>
        <w:t>投标总价扉页</w:t>
      </w:r>
    </w:p>
    <w:p w:rsidR="00A86CCB" w:rsidRDefault="005E0ED2">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E1</w:t>
      </w:r>
      <w:r>
        <w:rPr>
          <w:rFonts w:ascii="宋体" w:hAnsi="宋体" w:cs="宋体" w:hint="eastAsia"/>
          <w:szCs w:val="21"/>
        </w:rPr>
        <w:t>2</w:t>
      </w:r>
      <w:r>
        <w:rPr>
          <w:rFonts w:ascii="宋体" w:hAnsi="宋体" w:cs="宋体" w:hint="eastAsia"/>
          <w:szCs w:val="21"/>
        </w:rPr>
        <w:t>建设项目投标报价汇总表</w:t>
      </w:r>
    </w:p>
    <w:p w:rsidR="00A86CCB" w:rsidRDefault="005E0ED2">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E13</w:t>
      </w:r>
      <w:r>
        <w:rPr>
          <w:rFonts w:ascii="宋体" w:hAnsi="宋体" w:cs="宋体" w:hint="eastAsia"/>
          <w:szCs w:val="21"/>
        </w:rPr>
        <w:t>单项工程</w:t>
      </w:r>
      <w:r>
        <w:rPr>
          <w:rFonts w:ascii="宋体" w:hAnsi="宋体" w:cs="宋体" w:hint="eastAsia"/>
          <w:szCs w:val="21"/>
        </w:rPr>
        <w:t>投标报价</w:t>
      </w:r>
      <w:r>
        <w:rPr>
          <w:rFonts w:ascii="宋体" w:hAnsi="宋体" w:cs="宋体" w:hint="eastAsia"/>
          <w:szCs w:val="21"/>
        </w:rPr>
        <w:t>汇总表</w:t>
      </w:r>
    </w:p>
    <w:p w:rsidR="00A86CCB" w:rsidRDefault="005E0ED2">
      <w:pPr>
        <w:pStyle w:val="affb"/>
        <w:rPr>
          <w:rFonts w:ascii="宋体" w:hAnsi="宋体" w:cs="宋体"/>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E18</w:t>
      </w:r>
      <w:r>
        <w:rPr>
          <w:rFonts w:ascii="宋体" w:hAnsi="宋体" w:cs="宋体" w:hint="eastAsia"/>
          <w:szCs w:val="21"/>
        </w:rPr>
        <w:t>工程量清单计价表（全清单</w:t>
      </w:r>
      <w:r>
        <w:rPr>
          <w:rFonts w:ascii="宋体" w:hAnsi="宋体" w:cs="宋体" w:hint="eastAsia"/>
          <w:szCs w:val="21"/>
        </w:rPr>
        <w:t>）</w:t>
      </w:r>
    </w:p>
    <w:p w:rsidR="00A86CCB" w:rsidRDefault="005E0ED2">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E18</w:t>
      </w:r>
      <w:r>
        <w:rPr>
          <w:rFonts w:ascii="宋体" w:hAnsi="宋体" w:cs="宋体" w:hint="eastAsia"/>
          <w:szCs w:val="21"/>
        </w:rPr>
        <w:t>工程量清单计价表（全清单</w:t>
      </w:r>
      <w:r>
        <w:rPr>
          <w:rFonts w:ascii="宋体" w:hAnsi="宋体" w:cs="宋体" w:hint="eastAsia"/>
          <w:szCs w:val="21"/>
        </w:rPr>
        <w:t>子目</w:t>
      </w:r>
      <w:r>
        <w:rPr>
          <w:rFonts w:ascii="宋体" w:hAnsi="宋体" w:cs="宋体" w:hint="eastAsia"/>
          <w:szCs w:val="21"/>
        </w:rPr>
        <w:t>）</w:t>
      </w:r>
    </w:p>
    <w:p w:rsidR="00A86CCB" w:rsidRDefault="005E0ED2">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6</w:t>
      </w:r>
      <w:r>
        <w:rPr>
          <w:rFonts w:ascii="宋体" w:hAnsi="宋体" w:cs="宋体" w:hint="eastAsia"/>
          <w:szCs w:val="21"/>
        </w:rPr>
        <w:t>、</w:t>
      </w:r>
      <w:r>
        <w:rPr>
          <w:rFonts w:ascii="宋体" w:hAnsi="宋体" w:cs="宋体" w:hint="eastAsia"/>
          <w:szCs w:val="21"/>
        </w:rPr>
        <w:t>E2</w:t>
      </w:r>
      <w:r>
        <w:rPr>
          <w:rFonts w:ascii="宋体" w:hAnsi="宋体" w:cs="宋体" w:hint="eastAsia"/>
          <w:szCs w:val="21"/>
        </w:rPr>
        <w:t>0</w:t>
      </w:r>
      <w:r>
        <w:rPr>
          <w:rFonts w:ascii="宋体" w:hAnsi="宋体" w:cs="宋体" w:hint="eastAsia"/>
          <w:szCs w:val="21"/>
        </w:rPr>
        <w:t>总价措施项目清单计费表</w:t>
      </w:r>
    </w:p>
    <w:p w:rsidR="00A86CCB" w:rsidRDefault="005E0ED2">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E21</w:t>
      </w:r>
      <w:r>
        <w:rPr>
          <w:rFonts w:ascii="宋体" w:hAnsi="宋体" w:cs="宋体" w:hint="eastAsia"/>
          <w:szCs w:val="21"/>
        </w:rPr>
        <w:t>绿色施工安全防护计价表</w:t>
      </w:r>
    </w:p>
    <w:p w:rsidR="00A86CCB" w:rsidRDefault="005E0ED2">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8</w:t>
      </w:r>
      <w:r>
        <w:rPr>
          <w:rFonts w:ascii="宋体" w:hAnsi="宋体" w:cs="宋体" w:hint="eastAsia"/>
          <w:szCs w:val="21"/>
        </w:rPr>
        <w:t>、</w:t>
      </w:r>
      <w:r>
        <w:rPr>
          <w:rFonts w:ascii="宋体" w:hAnsi="宋体" w:cs="宋体" w:hint="eastAsia"/>
          <w:szCs w:val="21"/>
        </w:rPr>
        <w:t>E2</w:t>
      </w:r>
      <w:r>
        <w:rPr>
          <w:rFonts w:ascii="宋体" w:hAnsi="宋体" w:cs="宋体" w:hint="eastAsia"/>
          <w:szCs w:val="21"/>
        </w:rPr>
        <w:t>3</w:t>
      </w:r>
      <w:r>
        <w:rPr>
          <w:rFonts w:ascii="宋体" w:hAnsi="宋体" w:cs="宋体" w:hint="eastAsia"/>
          <w:szCs w:val="21"/>
        </w:rPr>
        <w:t>其他项目清单与计价汇总表</w:t>
      </w:r>
    </w:p>
    <w:p w:rsidR="00A86CCB" w:rsidRDefault="005E0ED2">
      <w:pPr>
        <w:adjustRightInd w:val="0"/>
        <w:snapToGrid w:val="0"/>
        <w:spacing w:beforeLines="50" w:before="156" w:line="360" w:lineRule="auto"/>
        <w:ind w:firstLineChars="200" w:firstLine="420"/>
        <w:jc w:val="left"/>
        <w:rPr>
          <w:rFonts w:ascii="宋体" w:hAnsi="宋体" w:cs="宋体"/>
        </w:rPr>
      </w:pPr>
      <w:r>
        <w:rPr>
          <w:rFonts w:ascii="宋体" w:hAnsi="宋体" w:cs="宋体" w:hint="eastAsia"/>
          <w:szCs w:val="21"/>
        </w:rPr>
        <w:t>9</w:t>
      </w:r>
      <w:r>
        <w:rPr>
          <w:rFonts w:ascii="宋体" w:hAnsi="宋体" w:cs="宋体" w:hint="eastAsia"/>
          <w:szCs w:val="21"/>
        </w:rPr>
        <w:t>、</w:t>
      </w:r>
      <w:r>
        <w:rPr>
          <w:rFonts w:ascii="宋体" w:hAnsi="宋体" w:cs="宋体" w:hint="eastAsia"/>
          <w:szCs w:val="21"/>
        </w:rPr>
        <w:t>E40</w:t>
      </w:r>
      <w:r>
        <w:rPr>
          <w:rFonts w:ascii="宋体" w:hAnsi="宋体" w:cs="宋体" w:hint="eastAsia"/>
          <w:szCs w:val="21"/>
        </w:rPr>
        <w:t>人工、材料、机械汇总表</w:t>
      </w:r>
    </w:p>
    <w:p w:rsidR="00A86CCB" w:rsidRDefault="005E0ED2">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10</w:t>
      </w:r>
      <w:r>
        <w:rPr>
          <w:rFonts w:ascii="宋体" w:hAnsi="宋体" w:cs="宋体" w:hint="eastAsia"/>
          <w:szCs w:val="21"/>
        </w:rPr>
        <w:t>、不可竞争费表</w:t>
      </w:r>
      <w:r>
        <w:rPr>
          <w:rFonts w:ascii="宋体" w:hAnsi="宋体" w:cs="宋体" w:hint="eastAsia"/>
          <w:szCs w:val="21"/>
        </w:rPr>
        <w:t>（投标）</w:t>
      </w:r>
    </w:p>
    <w:p w:rsidR="00A86CCB" w:rsidRDefault="005E0ED2">
      <w:pPr>
        <w:rPr>
          <w:rFonts w:ascii="宋体" w:hAnsi="宋体" w:cs="宋体"/>
          <w:szCs w:val="21"/>
        </w:rPr>
      </w:pPr>
      <w:r>
        <w:rPr>
          <w:rFonts w:ascii="宋体" w:hAnsi="宋体" w:cs="宋体" w:hint="eastAsia"/>
          <w:szCs w:val="21"/>
        </w:rPr>
        <w:br w:type="page"/>
      </w:r>
    </w:p>
    <w:p w:rsidR="00A86CCB" w:rsidRDefault="005E0ED2">
      <w:pPr>
        <w:adjustRightInd w:val="0"/>
        <w:snapToGrid w:val="0"/>
        <w:spacing w:line="360" w:lineRule="auto"/>
        <w:ind w:right="24"/>
        <w:jc w:val="center"/>
        <w:outlineLvl w:val="1"/>
        <w:rPr>
          <w:rFonts w:ascii="宋体" w:hAnsi="宋体" w:cs="宋体"/>
          <w:b/>
          <w:sz w:val="32"/>
          <w:szCs w:val="32"/>
        </w:rPr>
      </w:pPr>
      <w:bookmarkStart w:id="130" w:name="_Toc17334"/>
      <w:r>
        <w:rPr>
          <w:rFonts w:ascii="宋体" w:hAnsi="宋体" w:cs="宋体" w:hint="eastAsia"/>
          <w:b/>
          <w:sz w:val="32"/>
          <w:szCs w:val="32"/>
        </w:rPr>
        <w:lastRenderedPageBreak/>
        <w:t>九、其他资料（如有）</w:t>
      </w:r>
      <w:bookmarkEnd w:id="130"/>
    </w:p>
    <w:p w:rsidR="00A86CCB" w:rsidRDefault="005E0ED2">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谈判单位认为需要提供的其他报价资料，格式自拟。</w:t>
      </w:r>
    </w:p>
    <w:p w:rsidR="00A86CCB" w:rsidRDefault="00A86CCB">
      <w:pPr>
        <w:pStyle w:val="a8"/>
        <w:rPr>
          <w:rFonts w:ascii="宋体" w:hAnsi="宋体" w:cs="宋体"/>
        </w:rPr>
      </w:pPr>
    </w:p>
    <w:sectPr w:rsidR="00A86CCB">
      <w:pgSz w:w="11906" w:h="16838"/>
      <w:pgMar w:top="1191" w:right="1417" w:bottom="1191" w:left="119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ED2" w:rsidRDefault="005E0ED2">
      <w:r>
        <w:separator/>
      </w:r>
    </w:p>
  </w:endnote>
  <w:endnote w:type="continuationSeparator" w:id="0">
    <w:p w:rsidR="005E0ED2" w:rsidRDefault="005E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长城仿宋">
    <w:altName w:val="仿宋"/>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CCB" w:rsidRDefault="005E0ED2">
    <w:pPr>
      <w:pStyle w:val="aff0"/>
    </w:pPr>
    <w:r>
      <w:rPr>
        <w:noProof/>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6CCB" w:rsidRDefault="005E0ED2">
                          <w:pPr>
                            <w:pStyle w:val="aff0"/>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0" o:spid="_x0000_s1033" type="#_x0000_t202" style="position:absolute;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SYULPWMCAAAMBQAADgAAAAAAAAAAAAAAAAAuAgAAZHJzL2Uyb0RvYy54&#10;bWxQSwECLQAUAAYACAAAACEAcarRudcAAAAFAQAADwAAAAAAAAAAAAAAAAC9BAAAZHJzL2Rvd25y&#10;ZXYueG1sUEsFBgAAAAAEAAQA8wAAAMEFAAAAAA==&#10;" filled="f" stroked="f" strokeweight=".5pt">
              <v:textbox style="mso-fit-shape-to-text:t" inset="0,0,0,0">
                <w:txbxContent>
                  <w:p w:rsidR="00A86CCB" w:rsidRDefault="005E0ED2">
                    <w:pPr>
                      <w:pStyle w:val="aff0"/>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CCB" w:rsidRDefault="005E0ED2">
    <w:pPr>
      <w:pStyle w:val="aff0"/>
      <w:jc w:val="center"/>
    </w:pPr>
    <w:r>
      <w:rPr>
        <w:noProof/>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6CCB" w:rsidRDefault="005E0ED2">
                          <w:pPr>
                            <w:pStyle w:val="aff0"/>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42" type="#_x0000_t202" style="position:absolute;left:0;text-align:left;margin-left:0;margin-top:0;width:2in;height:2in;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FOwMB5kAgAAEwUAAA4AAAAAAAAAAAAAAAAALgIAAGRycy9lMm9Eb2Mu&#10;eG1sUEsBAi0AFAAGAAgAAAAhAHGq0bnXAAAABQEAAA8AAAAAAAAAAAAAAAAAvgQAAGRycy9kb3du&#10;cmV2LnhtbFBLBQYAAAAABAAEAPMAAADCBQAAAAA=&#10;" filled="f" stroked="f" strokeweight=".5pt">
              <v:textbox style="mso-fit-shape-to-text:t" inset="0,0,0,0">
                <w:txbxContent>
                  <w:p w:rsidR="00A86CCB" w:rsidRDefault="005E0ED2">
                    <w:pPr>
                      <w:pStyle w:val="aff0"/>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CCB" w:rsidRDefault="005E0ED2">
    <w:pPr>
      <w:pStyle w:val="aff0"/>
    </w:pPr>
    <w:r>
      <w:rPr>
        <w:noProof/>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6CCB" w:rsidRDefault="005E0ED2">
                          <w:pPr>
                            <w:pStyle w:val="aff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1" o:spid="_x0000_s1034" type="#_x0000_t202" style="position:absolute;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XhKv5ZQIAABMFAAAOAAAAAAAAAAAAAAAAAC4CAABkcnMvZTJvRG9j&#10;LnhtbFBLAQItABQABgAIAAAAIQBxqtG51wAAAAUBAAAPAAAAAAAAAAAAAAAAAL8EAABkcnMvZG93&#10;bnJldi54bWxQSwUGAAAAAAQABADzAAAAwwUAAAAA&#10;" filled="f" stroked="f" strokeweight=".5pt">
              <v:textbox style="mso-fit-shape-to-text:t" inset="0,0,0,0">
                <w:txbxContent>
                  <w:p w:rsidR="00A86CCB" w:rsidRDefault="005E0ED2">
                    <w:pPr>
                      <w:pStyle w:val="aff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CCB" w:rsidRDefault="005E0ED2">
    <w:pPr>
      <w:pStyle w:val="aff0"/>
      <w:jc w:val="center"/>
    </w:pPr>
    <w:r>
      <w:rPr>
        <w:noProof/>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6CCB" w:rsidRDefault="005E0ED2">
                          <w:pPr>
                            <w:pStyle w:val="aff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2" o:spid="_x0000_s1035"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RqwGMWMCAAATBQAADgAAAAAAAAAAAAAAAAAuAgAAZHJzL2Uyb0RvYy54&#10;bWxQSwECLQAUAAYACAAAACEAcarRudcAAAAFAQAADwAAAAAAAAAAAAAAAAC9BAAAZHJzL2Rvd25y&#10;ZXYueG1sUEsFBgAAAAAEAAQA8wAAAMEFAAAAAA==&#10;" filled="f" stroked="f" strokeweight=".5pt">
              <v:textbox style="mso-fit-shape-to-text:t" inset="0,0,0,0">
                <w:txbxContent>
                  <w:p w:rsidR="00A86CCB" w:rsidRDefault="005E0ED2">
                    <w:pPr>
                      <w:pStyle w:val="aff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p w:rsidR="00A86CCB" w:rsidRDefault="00A86CCB">
    <w:pPr>
      <w:pStyle w:val="af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CCB" w:rsidRDefault="005E0ED2">
    <w:pPr>
      <w:pStyle w:val="aff0"/>
      <w:jc w:val="center"/>
    </w:pPr>
    <w:r>
      <w:rPr>
        <w:noProof/>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6CCB" w:rsidRDefault="005E0ED2">
                          <w:pPr>
                            <w:pStyle w:val="aff0"/>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3" o:spid="_x0000_s1036"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ZJTcBkAgAAEwUAAA4AAAAAAAAAAAAAAAAALgIAAGRycy9lMm9Eb2Mu&#10;eG1sUEsBAi0AFAAGAAgAAAAhAHGq0bnXAAAABQEAAA8AAAAAAAAAAAAAAAAAvgQAAGRycy9kb3du&#10;cmV2LnhtbFBLBQYAAAAABAAEAPMAAADCBQAAAAA=&#10;" filled="f" stroked="f" strokeweight=".5pt">
              <v:textbox style="mso-fit-shape-to-text:t" inset="0,0,0,0">
                <w:txbxContent>
                  <w:p w:rsidR="00A86CCB" w:rsidRDefault="005E0ED2">
                    <w:pPr>
                      <w:pStyle w:val="aff0"/>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w10:wrap anchorx="margin"/>
            </v:shape>
          </w:pict>
        </mc:Fallback>
      </mc:AlternateContent>
    </w:r>
  </w:p>
  <w:p w:rsidR="00A86CCB" w:rsidRDefault="00A86CCB">
    <w:pPr>
      <w:pStyle w:val="af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CCB" w:rsidRDefault="005E0ED2">
    <w:pPr>
      <w:pStyle w:val="aff0"/>
    </w:pPr>
    <w:r>
      <w:rPr>
        <w:noProof/>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6CCB" w:rsidRDefault="005E0ED2">
                          <w:pPr>
                            <w:pStyle w:val="aff0"/>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4" o:spid="_x0000_s1037" type="#_x0000_t202" style="position:absolute;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CX7LXtkAgAAEwUAAA4AAAAAAAAAAAAAAAAALgIAAGRycy9lMm9Eb2Mu&#10;eG1sUEsBAi0AFAAGAAgAAAAhAHGq0bnXAAAABQEAAA8AAAAAAAAAAAAAAAAAvgQAAGRycy9kb3du&#10;cmV2LnhtbFBLBQYAAAAABAAEAPMAAADCBQAAAAA=&#10;" filled="f" stroked="f" strokeweight=".5pt">
              <v:textbox style="mso-fit-shape-to-text:t" inset="0,0,0,0">
                <w:txbxContent>
                  <w:p w:rsidR="00A86CCB" w:rsidRDefault="005E0ED2">
                    <w:pPr>
                      <w:pStyle w:val="aff0"/>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CCB" w:rsidRDefault="005E0ED2">
    <w:pPr>
      <w:pStyle w:val="aff0"/>
    </w:pPr>
    <w:r>
      <w:rPr>
        <w:noProof/>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6CCB" w:rsidRDefault="005E0ED2">
                          <w:pPr>
                            <w:pStyle w:val="aff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5" o:spid="_x0000_s103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UeZopkAgAAEwUAAA4AAAAAAAAAAAAAAAAALgIAAGRycy9lMm9Eb2Mu&#10;eG1sUEsBAi0AFAAGAAgAAAAhAHGq0bnXAAAABQEAAA8AAAAAAAAAAAAAAAAAvgQAAGRycy9kb3du&#10;cmV2LnhtbFBLBQYAAAAABAAEAPMAAADCBQAAAAA=&#10;" filled="f" stroked="f" strokeweight=".5pt">
              <v:textbox style="mso-fit-shape-to-text:t" inset="0,0,0,0">
                <w:txbxContent>
                  <w:p w:rsidR="00A86CCB" w:rsidRDefault="005E0ED2">
                    <w:pPr>
                      <w:pStyle w:val="aff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CCB" w:rsidRDefault="005E0ED2">
    <w:pPr>
      <w:pStyle w:val="aff0"/>
      <w:jc w:val="center"/>
    </w:pPr>
    <w:r>
      <w:rPr>
        <w:noProof/>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6CCB" w:rsidRDefault="005E0ED2">
                          <w:pPr>
                            <w:pStyle w:val="aff0"/>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39" type="#_x0000_t202" style="position:absolute;left:0;text-align:left;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AQ2y0JkAgAAEwUAAA4AAAAAAAAAAAAAAAAALgIAAGRycy9lMm9Eb2Mu&#10;eG1sUEsBAi0AFAAGAAgAAAAhAHGq0bnXAAAABQEAAA8AAAAAAAAAAAAAAAAAvgQAAGRycy9kb3du&#10;cmV2LnhtbFBLBQYAAAAABAAEAPMAAADCBQAAAAA=&#10;" filled="f" stroked="f" strokeweight=".5pt">
              <v:textbox style="mso-fit-shape-to-text:t" inset="0,0,0,0">
                <w:txbxContent>
                  <w:p w:rsidR="00A86CCB" w:rsidRDefault="005E0ED2">
                    <w:pPr>
                      <w:pStyle w:val="aff0"/>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CCB" w:rsidRDefault="005E0ED2">
    <w:pPr>
      <w:pStyle w:val="aff0"/>
    </w:pPr>
    <w:r>
      <w:rPr>
        <w:noProof/>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6CCB" w:rsidRDefault="005E0ED2">
                          <w:pPr>
                            <w:pStyle w:val="aff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7" o:spid="_x0000_s1040" type="#_x0000_t202" style="position:absolute;margin-left:0;margin-top:0;width:2in;height:2in;z-index:2516817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TTgLNkAgAAEwUAAA4AAAAAAAAAAAAAAAAALgIAAGRycy9lMm9Eb2Mu&#10;eG1sUEsBAi0AFAAGAAgAAAAhAHGq0bnXAAAABQEAAA8AAAAAAAAAAAAAAAAAvgQAAGRycy9kb3du&#10;cmV2LnhtbFBLBQYAAAAABAAEAPMAAADCBQAAAAA=&#10;" filled="f" stroked="f" strokeweight=".5pt">
              <v:textbox style="mso-fit-shape-to-text:t" inset="0,0,0,0">
                <w:txbxContent>
                  <w:p w:rsidR="00A86CCB" w:rsidRDefault="005E0ED2">
                    <w:pPr>
                      <w:pStyle w:val="aff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CCB" w:rsidRDefault="005E0ED2">
    <w:pPr>
      <w:pStyle w:val="aff0"/>
      <w:jc w:val="center"/>
    </w:pPr>
    <w:r>
      <w:rPr>
        <w:noProof/>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6CCB" w:rsidRDefault="005E0ED2">
                          <w:pPr>
                            <w:pStyle w:val="aff0"/>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8" o:spid="_x0000_s1041" type="#_x0000_t202" style="position:absolute;left:0;text-align:left;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41V772MCAAATBQAADgAAAAAAAAAAAAAAAAAuAgAAZHJzL2Uyb0RvYy54&#10;bWxQSwECLQAUAAYACAAAACEAcarRudcAAAAFAQAADwAAAAAAAAAAAAAAAAC9BAAAZHJzL2Rvd25y&#10;ZXYueG1sUEsFBgAAAAAEAAQA8wAAAMEFAAAAAA==&#10;" filled="f" stroked="f" strokeweight=".5pt">
              <v:textbox style="mso-fit-shape-to-text:t" inset="0,0,0,0">
                <w:txbxContent>
                  <w:p w:rsidR="00A86CCB" w:rsidRDefault="005E0ED2">
                    <w:pPr>
                      <w:pStyle w:val="aff0"/>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ED2" w:rsidRDefault="005E0ED2">
      <w:r>
        <w:separator/>
      </w:r>
    </w:p>
  </w:footnote>
  <w:footnote w:type="continuationSeparator" w:id="0">
    <w:p w:rsidR="005E0ED2" w:rsidRDefault="005E0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CCB" w:rsidRDefault="00A86CCB">
    <w:pPr>
      <w:pStyle w:val="aff2"/>
      <w:pBdr>
        <w:bottom w:val="single" w:sz="6" w:space="1" w:color="FFFFFF"/>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CCB" w:rsidRDefault="00A86CCB">
    <w:pPr>
      <w:pStyle w:val="aff2"/>
      <w:pBdr>
        <w:bottom w:val="single" w:sz="6" w:space="1" w:color="FFFFFF"/>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CCB" w:rsidRDefault="00A86CCB">
    <w:pPr>
      <w:pStyle w:val="aff2"/>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CCB" w:rsidRDefault="00A86CCB">
    <w:pPr>
      <w:pStyle w:val="aff2"/>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CCB" w:rsidRDefault="00A86CCB">
    <w:pPr>
      <w:pStyle w:val="aff2"/>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E293A88"/>
    <w:multiLevelType w:val="singleLevel"/>
    <w:tmpl w:val="FE293A88"/>
    <w:lvl w:ilvl="0">
      <w:start w:val="3"/>
      <w:numFmt w:val="chineseCounting"/>
      <w:pStyle w:val="a"/>
      <w:suff w:val="nothing"/>
      <w:lvlText w:val="%1、"/>
      <w:lvlJc w:val="left"/>
      <w:rPr>
        <w:rFonts w:hint="eastAsia"/>
      </w:rPr>
    </w:lvl>
  </w:abstractNum>
  <w:abstractNum w:abstractNumId="1" w15:restartNumberingAfterBreak="0">
    <w:nsid w:val="00000006"/>
    <w:multiLevelType w:val="multilevel"/>
    <w:tmpl w:val="00000006"/>
    <w:lvl w:ilvl="0">
      <w:start w:val="1"/>
      <w:numFmt w:val="decimal"/>
      <w:pStyle w:val="11"/>
      <w:lvlText w:val="%1"/>
      <w:lvlJc w:val="left"/>
      <w:pPr>
        <w:tabs>
          <w:tab w:val="left" w:pos="2238"/>
        </w:tabs>
        <w:ind w:left="2238" w:hanging="432"/>
      </w:pPr>
      <w:rPr>
        <w:rFonts w:hint="default"/>
        <w:u w:val="none"/>
      </w:rPr>
    </w:lvl>
    <w:lvl w:ilvl="1">
      <w:start w:val="1"/>
      <w:numFmt w:val="decimal"/>
      <w:pStyle w:val="a0"/>
      <w:lvlText w:val="%1.%2"/>
      <w:lvlJc w:val="left"/>
      <w:pPr>
        <w:tabs>
          <w:tab w:val="left" w:pos="2277"/>
        </w:tabs>
        <w:ind w:left="2277" w:hanging="576"/>
      </w:pPr>
      <w:rPr>
        <w:rFonts w:hint="default"/>
        <w:u w:val="none"/>
      </w:rPr>
    </w:lvl>
    <w:lvl w:ilvl="2">
      <w:start w:val="1"/>
      <w:numFmt w:val="decimal"/>
      <w:lvlText w:val="%1.%2.%3"/>
      <w:lvlJc w:val="left"/>
      <w:pPr>
        <w:tabs>
          <w:tab w:val="left" w:pos="2421"/>
        </w:tabs>
        <w:ind w:left="2421" w:hanging="720"/>
      </w:pPr>
      <w:rPr>
        <w:rFonts w:ascii="Times New Roman" w:eastAsia="宋体" w:hAnsi="Times New Roman" w:hint="default"/>
        <w:sz w:val="24"/>
        <w:u w:val="none"/>
      </w:rPr>
    </w:lvl>
    <w:lvl w:ilvl="3">
      <w:start w:val="1"/>
      <w:numFmt w:val="decimal"/>
      <w:lvlText w:val="%1.%2.%3.%4"/>
      <w:lvlJc w:val="left"/>
      <w:pPr>
        <w:tabs>
          <w:tab w:val="left" w:pos="2565"/>
        </w:tabs>
        <w:ind w:left="2565" w:hanging="864"/>
      </w:pPr>
      <w:rPr>
        <w:rFonts w:ascii="Times New Roman" w:hint="default"/>
        <w:u w:val="none"/>
      </w:rPr>
    </w:lvl>
    <w:lvl w:ilvl="4">
      <w:start w:val="1"/>
      <w:numFmt w:val="decimal"/>
      <w:lvlText w:val="%1.%2.%3.%4.%5"/>
      <w:lvlJc w:val="left"/>
      <w:pPr>
        <w:tabs>
          <w:tab w:val="left" w:pos="2709"/>
        </w:tabs>
        <w:ind w:left="2709" w:hanging="1008"/>
      </w:pPr>
      <w:rPr>
        <w:rFonts w:hint="default"/>
        <w:u w:val="none"/>
      </w:rPr>
    </w:lvl>
    <w:lvl w:ilvl="5">
      <w:start w:val="1"/>
      <w:numFmt w:val="decimal"/>
      <w:lvlText w:val="%1.%2.%3.%4.%5.%6"/>
      <w:lvlJc w:val="left"/>
      <w:pPr>
        <w:tabs>
          <w:tab w:val="left" w:pos="2853"/>
        </w:tabs>
        <w:ind w:left="2853" w:hanging="1152"/>
      </w:pPr>
      <w:rPr>
        <w:rFonts w:hint="default"/>
        <w:u w:val="none"/>
      </w:rPr>
    </w:lvl>
    <w:lvl w:ilvl="6">
      <w:start w:val="1"/>
      <w:numFmt w:val="decimal"/>
      <w:lvlText w:val="%1.%2.%3.%4.%5.%6.%7"/>
      <w:lvlJc w:val="left"/>
      <w:pPr>
        <w:tabs>
          <w:tab w:val="left" w:pos="2997"/>
        </w:tabs>
        <w:ind w:left="2997" w:hanging="1296"/>
      </w:pPr>
      <w:rPr>
        <w:rFonts w:hint="default"/>
        <w:u w:val="none"/>
      </w:rPr>
    </w:lvl>
    <w:lvl w:ilvl="7">
      <w:start w:val="1"/>
      <w:numFmt w:val="decimal"/>
      <w:lvlText w:val="%1.%2.%3.%4.%5.%6.%7.%8"/>
      <w:lvlJc w:val="left"/>
      <w:pPr>
        <w:tabs>
          <w:tab w:val="left" w:pos="3141"/>
        </w:tabs>
        <w:ind w:left="3141" w:hanging="1440"/>
      </w:pPr>
      <w:rPr>
        <w:rFonts w:hint="default"/>
        <w:u w:val="none"/>
      </w:rPr>
    </w:lvl>
    <w:lvl w:ilvl="8">
      <w:start w:val="1"/>
      <w:numFmt w:val="decimal"/>
      <w:lvlText w:val="%1.%2.%3.%4.%5.%6.%7.%8.%9"/>
      <w:lvlJc w:val="left"/>
      <w:pPr>
        <w:tabs>
          <w:tab w:val="left" w:pos="3285"/>
        </w:tabs>
        <w:ind w:left="3285" w:hanging="1584"/>
      </w:pPr>
      <w:rPr>
        <w:rFonts w:hint="default"/>
        <w:u w:val="none"/>
      </w:rPr>
    </w:lvl>
  </w:abstractNum>
  <w:abstractNum w:abstractNumId="2" w15:restartNumberingAfterBreak="0">
    <w:nsid w:val="0D1516BE"/>
    <w:multiLevelType w:val="multilevel"/>
    <w:tmpl w:val="0D1516BE"/>
    <w:lvl w:ilvl="0">
      <w:start w:val="1"/>
      <w:numFmt w:val="chineseCountingThousand"/>
      <w:pStyle w:val="a1"/>
      <w:suff w:val="space"/>
      <w:lvlText w:val="(%1)"/>
      <w:lvlJc w:val="left"/>
      <w:pPr>
        <w:ind w:left="640" w:firstLine="0"/>
      </w:pPr>
      <w:rPr>
        <w:rFonts w:ascii="楷体_GB2312" w:eastAsia="楷体_GB2312" w:hint="eastAsia"/>
        <w:sz w:val="32"/>
        <w:szCs w:val="32"/>
      </w:rPr>
    </w:lvl>
    <w:lvl w:ilvl="1">
      <w:start w:val="1"/>
      <w:numFmt w:val="lowerLetter"/>
      <w:pStyle w:val="a2"/>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16516015"/>
    <w:multiLevelType w:val="multilevel"/>
    <w:tmpl w:val="16516015"/>
    <w:lvl w:ilvl="0">
      <w:start w:val="1"/>
      <w:numFmt w:val="chineseCountingThousand"/>
      <w:pStyle w:val="a3"/>
      <w:suff w:val="space"/>
      <w:lvlText w:val="(%1)"/>
      <w:lvlJc w:val="left"/>
      <w:pPr>
        <w:ind w:left="0" w:firstLine="0"/>
      </w:pPr>
      <w:rPr>
        <w:rFonts w:ascii="楷体_GB2312" w:eastAsia="楷体_GB2312" w:hint="eastAsia"/>
        <w:sz w:val="32"/>
        <w:szCs w:val="32"/>
      </w:rPr>
    </w:lvl>
    <w:lvl w:ilvl="1">
      <w:start w:val="1"/>
      <w:numFmt w:val="lowerLetter"/>
      <w:pStyle w:val="a4"/>
      <w:lvlText w:val="%2)"/>
      <w:lvlJc w:val="left"/>
      <w:pPr>
        <w:ind w:left="840" w:hanging="420"/>
      </w:pPr>
    </w:lvl>
    <w:lvl w:ilvl="2">
      <w:start w:val="1"/>
      <w:numFmt w:val="lowerRoman"/>
      <w:pStyle w:val="a5"/>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57D3FBC"/>
    <w:multiLevelType w:val="multilevel"/>
    <w:tmpl w:val="657D3FBC"/>
    <w:lvl w:ilvl="0">
      <w:start w:val="1"/>
      <w:numFmt w:val="upperLetter"/>
      <w:suff w:val="nothing"/>
      <w:lvlText w:val="附　录　%1"/>
      <w:lvlJc w:val="left"/>
      <w:pPr>
        <w:ind w:left="4112" w:firstLine="0"/>
      </w:pPr>
      <w:rPr>
        <w:rFonts w:ascii="黑体" w:eastAsia="黑体" w:hAnsi="Times New Roman" w:hint="eastAsia"/>
        <w:b w:val="0"/>
        <w:i w:val="0"/>
        <w:spacing w:val="0"/>
        <w:w w:val="100"/>
        <w:sz w:val="21"/>
      </w:rPr>
    </w:lvl>
    <w:lvl w:ilvl="1">
      <w:start w:val="1"/>
      <w:numFmt w:val="decimal"/>
      <w:pStyle w:val="a6"/>
      <w:suff w:val="nothing"/>
      <w:lvlText w:val="%1.%2　"/>
      <w:lvlJc w:val="left"/>
      <w:pPr>
        <w:ind w:left="-141"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141" w:firstLine="0"/>
      </w:pPr>
      <w:rPr>
        <w:rFonts w:ascii="黑体" w:eastAsia="黑体" w:hAnsi="Times New Roman" w:hint="eastAsia"/>
        <w:b w:val="0"/>
        <w:i w:val="0"/>
        <w:sz w:val="21"/>
      </w:rPr>
    </w:lvl>
    <w:lvl w:ilvl="3">
      <w:start w:val="1"/>
      <w:numFmt w:val="decimal"/>
      <w:suff w:val="nothing"/>
      <w:lvlText w:val="%1.%2.%3.%4　"/>
      <w:lvlJc w:val="left"/>
      <w:pPr>
        <w:ind w:left="568" w:firstLine="0"/>
      </w:pPr>
      <w:rPr>
        <w:rFonts w:ascii="黑体" w:eastAsia="黑体" w:hAnsi="Times New Roman" w:hint="eastAsia"/>
        <w:b w:val="0"/>
        <w:i w:val="0"/>
        <w:sz w:val="21"/>
      </w:rPr>
    </w:lvl>
    <w:lvl w:ilvl="4">
      <w:start w:val="1"/>
      <w:numFmt w:val="decimal"/>
      <w:suff w:val="nothing"/>
      <w:lvlText w:val="%1.%2.%3.%4.%5　"/>
      <w:lvlJc w:val="left"/>
      <w:pPr>
        <w:ind w:left="-141" w:firstLine="0"/>
      </w:pPr>
      <w:rPr>
        <w:rFonts w:ascii="黑体" w:eastAsia="黑体" w:hAnsi="Times New Roman" w:hint="eastAsia"/>
        <w:b w:val="0"/>
        <w:i w:val="0"/>
        <w:sz w:val="21"/>
      </w:rPr>
    </w:lvl>
    <w:lvl w:ilvl="5">
      <w:start w:val="1"/>
      <w:numFmt w:val="decimal"/>
      <w:suff w:val="nothing"/>
      <w:lvlText w:val="%1.%2.%3.%4.%5.%6　"/>
      <w:lvlJc w:val="left"/>
      <w:pPr>
        <w:ind w:left="-141" w:firstLine="0"/>
      </w:pPr>
      <w:rPr>
        <w:rFonts w:ascii="黑体" w:eastAsia="黑体" w:hAnsi="Times New Roman" w:hint="eastAsia"/>
        <w:b w:val="0"/>
        <w:i w:val="0"/>
        <w:sz w:val="21"/>
      </w:rPr>
    </w:lvl>
    <w:lvl w:ilvl="6">
      <w:start w:val="1"/>
      <w:numFmt w:val="decimal"/>
      <w:suff w:val="nothing"/>
      <w:lvlText w:val="%1.%2.%3.%4.%5.%6.%7　"/>
      <w:lvlJc w:val="left"/>
      <w:pPr>
        <w:ind w:left="-141" w:firstLine="0"/>
      </w:pPr>
      <w:rPr>
        <w:rFonts w:ascii="黑体" w:eastAsia="黑体" w:hAnsi="Times New Roman" w:hint="eastAsia"/>
        <w:b w:val="0"/>
        <w:i w:val="0"/>
        <w:sz w:val="21"/>
      </w:rPr>
    </w:lvl>
    <w:lvl w:ilvl="7">
      <w:start w:val="1"/>
      <w:numFmt w:val="decimal"/>
      <w:lvlText w:val="%1.%2.%3.%4.%5.%6.%7.%8"/>
      <w:lvlJc w:val="left"/>
      <w:pPr>
        <w:tabs>
          <w:tab w:val="left" w:pos="4253"/>
        </w:tabs>
        <w:ind w:left="4253" w:hanging="1418"/>
      </w:pPr>
    </w:lvl>
    <w:lvl w:ilvl="8">
      <w:start w:val="1"/>
      <w:numFmt w:val="decimal"/>
      <w:lvlText w:val="%1.%2.%3.%4.%5.%6.%7.%8.%9"/>
      <w:lvlJc w:val="left"/>
      <w:pPr>
        <w:tabs>
          <w:tab w:val="left" w:pos="4961"/>
        </w:tabs>
        <w:ind w:left="4961" w:hanging="170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84A"/>
    <w:rsid w:val="00005EC9"/>
    <w:rsid w:val="00006D21"/>
    <w:rsid w:val="00016902"/>
    <w:rsid w:val="000274C6"/>
    <w:rsid w:val="00034CF0"/>
    <w:rsid w:val="00035CEB"/>
    <w:rsid w:val="00052640"/>
    <w:rsid w:val="00063195"/>
    <w:rsid w:val="00063D15"/>
    <w:rsid w:val="00074928"/>
    <w:rsid w:val="00091C9D"/>
    <w:rsid w:val="000C106E"/>
    <w:rsid w:val="000D4DB5"/>
    <w:rsid w:val="000E1CBA"/>
    <w:rsid w:val="000E7968"/>
    <w:rsid w:val="00115FE6"/>
    <w:rsid w:val="00116BAE"/>
    <w:rsid w:val="001453A1"/>
    <w:rsid w:val="00156787"/>
    <w:rsid w:val="00162D59"/>
    <w:rsid w:val="00186162"/>
    <w:rsid w:val="001C23BF"/>
    <w:rsid w:val="001C5373"/>
    <w:rsid w:val="001D6D72"/>
    <w:rsid w:val="002069C8"/>
    <w:rsid w:val="002139EB"/>
    <w:rsid w:val="0022188F"/>
    <w:rsid w:val="00222DFA"/>
    <w:rsid w:val="00230A1A"/>
    <w:rsid w:val="002314A3"/>
    <w:rsid w:val="002504FF"/>
    <w:rsid w:val="002523FD"/>
    <w:rsid w:val="0025312F"/>
    <w:rsid w:val="00255546"/>
    <w:rsid w:val="002608D4"/>
    <w:rsid w:val="00286014"/>
    <w:rsid w:val="002A0BE4"/>
    <w:rsid w:val="002B1D56"/>
    <w:rsid w:val="002C1CE4"/>
    <w:rsid w:val="002F262C"/>
    <w:rsid w:val="003102A2"/>
    <w:rsid w:val="00331810"/>
    <w:rsid w:val="00380064"/>
    <w:rsid w:val="00381105"/>
    <w:rsid w:val="00381BB4"/>
    <w:rsid w:val="00387430"/>
    <w:rsid w:val="003958B2"/>
    <w:rsid w:val="0039632C"/>
    <w:rsid w:val="003B1109"/>
    <w:rsid w:val="003D080C"/>
    <w:rsid w:val="003D6204"/>
    <w:rsid w:val="003E5113"/>
    <w:rsid w:val="003F1C64"/>
    <w:rsid w:val="003F46A7"/>
    <w:rsid w:val="004014FD"/>
    <w:rsid w:val="00423B85"/>
    <w:rsid w:val="004263EB"/>
    <w:rsid w:val="0044519B"/>
    <w:rsid w:val="00452FD8"/>
    <w:rsid w:val="00453EE9"/>
    <w:rsid w:val="00473865"/>
    <w:rsid w:val="00475B14"/>
    <w:rsid w:val="0048093D"/>
    <w:rsid w:val="004929D5"/>
    <w:rsid w:val="00495DBC"/>
    <w:rsid w:val="00495F57"/>
    <w:rsid w:val="004978CA"/>
    <w:rsid w:val="004B3D80"/>
    <w:rsid w:val="004B41B1"/>
    <w:rsid w:val="00504DED"/>
    <w:rsid w:val="00526589"/>
    <w:rsid w:val="00545140"/>
    <w:rsid w:val="0055214F"/>
    <w:rsid w:val="005556A5"/>
    <w:rsid w:val="0056117D"/>
    <w:rsid w:val="0056143E"/>
    <w:rsid w:val="0058754B"/>
    <w:rsid w:val="005B1968"/>
    <w:rsid w:val="005B61D8"/>
    <w:rsid w:val="005C5FED"/>
    <w:rsid w:val="005C688B"/>
    <w:rsid w:val="005E0ED2"/>
    <w:rsid w:val="005E6BBB"/>
    <w:rsid w:val="006236CD"/>
    <w:rsid w:val="00641E72"/>
    <w:rsid w:val="0068504A"/>
    <w:rsid w:val="0068515F"/>
    <w:rsid w:val="00687C87"/>
    <w:rsid w:val="006B6300"/>
    <w:rsid w:val="006C3B60"/>
    <w:rsid w:val="006C57DE"/>
    <w:rsid w:val="006D0A13"/>
    <w:rsid w:val="006E025D"/>
    <w:rsid w:val="006F5FAC"/>
    <w:rsid w:val="0070019E"/>
    <w:rsid w:val="00702C2B"/>
    <w:rsid w:val="0070784A"/>
    <w:rsid w:val="00711760"/>
    <w:rsid w:val="00730CC6"/>
    <w:rsid w:val="00740D0D"/>
    <w:rsid w:val="00793ABB"/>
    <w:rsid w:val="0079784E"/>
    <w:rsid w:val="007C13AE"/>
    <w:rsid w:val="007D0446"/>
    <w:rsid w:val="007D38B0"/>
    <w:rsid w:val="007F3811"/>
    <w:rsid w:val="00802770"/>
    <w:rsid w:val="00803931"/>
    <w:rsid w:val="0081382B"/>
    <w:rsid w:val="00841713"/>
    <w:rsid w:val="00842E06"/>
    <w:rsid w:val="008511F3"/>
    <w:rsid w:val="0086685E"/>
    <w:rsid w:val="008B6242"/>
    <w:rsid w:val="008B71AF"/>
    <w:rsid w:val="008C7C9F"/>
    <w:rsid w:val="00915948"/>
    <w:rsid w:val="00923E97"/>
    <w:rsid w:val="0092736B"/>
    <w:rsid w:val="0094549A"/>
    <w:rsid w:val="0099304F"/>
    <w:rsid w:val="009A5642"/>
    <w:rsid w:val="009B5270"/>
    <w:rsid w:val="009C10AF"/>
    <w:rsid w:val="009D41D7"/>
    <w:rsid w:val="009D7D4A"/>
    <w:rsid w:val="009E03FD"/>
    <w:rsid w:val="009E1396"/>
    <w:rsid w:val="009E2384"/>
    <w:rsid w:val="00A22C74"/>
    <w:rsid w:val="00A34DC1"/>
    <w:rsid w:val="00A41E73"/>
    <w:rsid w:val="00A618F2"/>
    <w:rsid w:val="00A61CCE"/>
    <w:rsid w:val="00A86CCB"/>
    <w:rsid w:val="00A87E8F"/>
    <w:rsid w:val="00A92B7C"/>
    <w:rsid w:val="00AA1709"/>
    <w:rsid w:val="00AA6716"/>
    <w:rsid w:val="00AB013C"/>
    <w:rsid w:val="00AD758B"/>
    <w:rsid w:val="00AF11ED"/>
    <w:rsid w:val="00B01BA0"/>
    <w:rsid w:val="00B45A8A"/>
    <w:rsid w:val="00B74689"/>
    <w:rsid w:val="00B82298"/>
    <w:rsid w:val="00B832A9"/>
    <w:rsid w:val="00B92FA2"/>
    <w:rsid w:val="00BB4BA0"/>
    <w:rsid w:val="00BC3E36"/>
    <w:rsid w:val="00BC79F2"/>
    <w:rsid w:val="00BE15B5"/>
    <w:rsid w:val="00BF3B1E"/>
    <w:rsid w:val="00C0069B"/>
    <w:rsid w:val="00C20479"/>
    <w:rsid w:val="00C21D69"/>
    <w:rsid w:val="00C532E5"/>
    <w:rsid w:val="00C57914"/>
    <w:rsid w:val="00C6008B"/>
    <w:rsid w:val="00C758E3"/>
    <w:rsid w:val="00C8315A"/>
    <w:rsid w:val="00C94925"/>
    <w:rsid w:val="00CB534B"/>
    <w:rsid w:val="00CC1ED5"/>
    <w:rsid w:val="00CE51F2"/>
    <w:rsid w:val="00CE631C"/>
    <w:rsid w:val="00CE703D"/>
    <w:rsid w:val="00CF0192"/>
    <w:rsid w:val="00CF040C"/>
    <w:rsid w:val="00CF51C2"/>
    <w:rsid w:val="00D164FE"/>
    <w:rsid w:val="00D31733"/>
    <w:rsid w:val="00D43330"/>
    <w:rsid w:val="00D45257"/>
    <w:rsid w:val="00D45708"/>
    <w:rsid w:val="00D52894"/>
    <w:rsid w:val="00D6362F"/>
    <w:rsid w:val="00D84A7F"/>
    <w:rsid w:val="00DA51BD"/>
    <w:rsid w:val="00DF363F"/>
    <w:rsid w:val="00E32EEF"/>
    <w:rsid w:val="00E74692"/>
    <w:rsid w:val="00E77817"/>
    <w:rsid w:val="00E944EE"/>
    <w:rsid w:val="00EA3AF6"/>
    <w:rsid w:val="00EB059B"/>
    <w:rsid w:val="00ED5D5D"/>
    <w:rsid w:val="00EF6911"/>
    <w:rsid w:val="00F37996"/>
    <w:rsid w:val="00F410E0"/>
    <w:rsid w:val="00F579E9"/>
    <w:rsid w:val="00FA6734"/>
    <w:rsid w:val="00FC4118"/>
    <w:rsid w:val="00FE3699"/>
    <w:rsid w:val="01403F6F"/>
    <w:rsid w:val="014D6F55"/>
    <w:rsid w:val="01553A81"/>
    <w:rsid w:val="01932790"/>
    <w:rsid w:val="01CF51F6"/>
    <w:rsid w:val="01E055E1"/>
    <w:rsid w:val="01EA6EEC"/>
    <w:rsid w:val="01F95304"/>
    <w:rsid w:val="021B19D1"/>
    <w:rsid w:val="02263AD9"/>
    <w:rsid w:val="024C0DC0"/>
    <w:rsid w:val="02615857"/>
    <w:rsid w:val="02787973"/>
    <w:rsid w:val="02787D91"/>
    <w:rsid w:val="02823A35"/>
    <w:rsid w:val="029A1968"/>
    <w:rsid w:val="02AB7973"/>
    <w:rsid w:val="02BF5617"/>
    <w:rsid w:val="02FB4FEB"/>
    <w:rsid w:val="030A4D81"/>
    <w:rsid w:val="033B62B8"/>
    <w:rsid w:val="03727DAF"/>
    <w:rsid w:val="03D41287"/>
    <w:rsid w:val="03F31A5E"/>
    <w:rsid w:val="03FC0CEA"/>
    <w:rsid w:val="04240981"/>
    <w:rsid w:val="042B3AFB"/>
    <w:rsid w:val="0445397B"/>
    <w:rsid w:val="0471407F"/>
    <w:rsid w:val="04CA33E5"/>
    <w:rsid w:val="04E70891"/>
    <w:rsid w:val="04EE0D07"/>
    <w:rsid w:val="054E6891"/>
    <w:rsid w:val="059024C4"/>
    <w:rsid w:val="05990F81"/>
    <w:rsid w:val="05D62C3D"/>
    <w:rsid w:val="05EB6762"/>
    <w:rsid w:val="05F777CC"/>
    <w:rsid w:val="061842D1"/>
    <w:rsid w:val="067428EB"/>
    <w:rsid w:val="06C11238"/>
    <w:rsid w:val="06D605B3"/>
    <w:rsid w:val="070C68F7"/>
    <w:rsid w:val="072B22BC"/>
    <w:rsid w:val="074C43F1"/>
    <w:rsid w:val="07523F65"/>
    <w:rsid w:val="07650D5D"/>
    <w:rsid w:val="07A76048"/>
    <w:rsid w:val="07B16F85"/>
    <w:rsid w:val="082211DD"/>
    <w:rsid w:val="08232382"/>
    <w:rsid w:val="082F5114"/>
    <w:rsid w:val="083D23B2"/>
    <w:rsid w:val="086136BB"/>
    <w:rsid w:val="08786792"/>
    <w:rsid w:val="08807627"/>
    <w:rsid w:val="089F6734"/>
    <w:rsid w:val="08D94C54"/>
    <w:rsid w:val="093252EE"/>
    <w:rsid w:val="09422E59"/>
    <w:rsid w:val="094A4EE7"/>
    <w:rsid w:val="095417B5"/>
    <w:rsid w:val="0959407C"/>
    <w:rsid w:val="097D1C20"/>
    <w:rsid w:val="098A3350"/>
    <w:rsid w:val="09A23D38"/>
    <w:rsid w:val="09AB154E"/>
    <w:rsid w:val="0A0B173F"/>
    <w:rsid w:val="0A2948BE"/>
    <w:rsid w:val="0A451CA7"/>
    <w:rsid w:val="0AE24958"/>
    <w:rsid w:val="0B0459F0"/>
    <w:rsid w:val="0B4432D5"/>
    <w:rsid w:val="0B590F4A"/>
    <w:rsid w:val="0B59535A"/>
    <w:rsid w:val="0B8511E8"/>
    <w:rsid w:val="0BAA700E"/>
    <w:rsid w:val="0BC61F4B"/>
    <w:rsid w:val="0BEB10E2"/>
    <w:rsid w:val="0C156CFF"/>
    <w:rsid w:val="0C1A66D1"/>
    <w:rsid w:val="0C361670"/>
    <w:rsid w:val="0C411CD0"/>
    <w:rsid w:val="0C5B1FA9"/>
    <w:rsid w:val="0C8E4136"/>
    <w:rsid w:val="0CA062F8"/>
    <w:rsid w:val="0CED2457"/>
    <w:rsid w:val="0D2C1377"/>
    <w:rsid w:val="0D5C5AB2"/>
    <w:rsid w:val="0D614F04"/>
    <w:rsid w:val="0D6A4C3D"/>
    <w:rsid w:val="0D89223D"/>
    <w:rsid w:val="0DCC335E"/>
    <w:rsid w:val="0DF87606"/>
    <w:rsid w:val="0E04554D"/>
    <w:rsid w:val="0E0C0187"/>
    <w:rsid w:val="0E413AE2"/>
    <w:rsid w:val="0E94477A"/>
    <w:rsid w:val="0EBC2000"/>
    <w:rsid w:val="0F143C2E"/>
    <w:rsid w:val="0F340DCE"/>
    <w:rsid w:val="0F3918CC"/>
    <w:rsid w:val="0F397095"/>
    <w:rsid w:val="0F513287"/>
    <w:rsid w:val="0FD663C6"/>
    <w:rsid w:val="10190CBD"/>
    <w:rsid w:val="102D14D1"/>
    <w:rsid w:val="104E0318"/>
    <w:rsid w:val="10A750E5"/>
    <w:rsid w:val="10D71799"/>
    <w:rsid w:val="11342822"/>
    <w:rsid w:val="115D2B41"/>
    <w:rsid w:val="1183006F"/>
    <w:rsid w:val="118640B3"/>
    <w:rsid w:val="12321665"/>
    <w:rsid w:val="126C7EC0"/>
    <w:rsid w:val="1277417D"/>
    <w:rsid w:val="12A242AB"/>
    <w:rsid w:val="12BC14D4"/>
    <w:rsid w:val="12BE7F96"/>
    <w:rsid w:val="12DA4361"/>
    <w:rsid w:val="12E70400"/>
    <w:rsid w:val="12F745E0"/>
    <w:rsid w:val="12F96D8F"/>
    <w:rsid w:val="1342515B"/>
    <w:rsid w:val="1356443E"/>
    <w:rsid w:val="1360694E"/>
    <w:rsid w:val="136253A7"/>
    <w:rsid w:val="136544CD"/>
    <w:rsid w:val="136B6B81"/>
    <w:rsid w:val="13A934D3"/>
    <w:rsid w:val="13B923AB"/>
    <w:rsid w:val="13C0328F"/>
    <w:rsid w:val="13C5215F"/>
    <w:rsid w:val="13C719E1"/>
    <w:rsid w:val="13D5488F"/>
    <w:rsid w:val="13DC2553"/>
    <w:rsid w:val="142D4C56"/>
    <w:rsid w:val="1444419D"/>
    <w:rsid w:val="145C45D5"/>
    <w:rsid w:val="149B2B25"/>
    <w:rsid w:val="14B6139F"/>
    <w:rsid w:val="15340E77"/>
    <w:rsid w:val="157939BE"/>
    <w:rsid w:val="15832312"/>
    <w:rsid w:val="15C01930"/>
    <w:rsid w:val="161C194F"/>
    <w:rsid w:val="162E1686"/>
    <w:rsid w:val="16387566"/>
    <w:rsid w:val="165E1B64"/>
    <w:rsid w:val="167D6633"/>
    <w:rsid w:val="16C7330C"/>
    <w:rsid w:val="16CE41FA"/>
    <w:rsid w:val="16E77616"/>
    <w:rsid w:val="16F862E2"/>
    <w:rsid w:val="16FC2249"/>
    <w:rsid w:val="17253717"/>
    <w:rsid w:val="17327D92"/>
    <w:rsid w:val="173A56D7"/>
    <w:rsid w:val="176159C8"/>
    <w:rsid w:val="17740B65"/>
    <w:rsid w:val="17974A77"/>
    <w:rsid w:val="17C50F2C"/>
    <w:rsid w:val="17D42E02"/>
    <w:rsid w:val="18613676"/>
    <w:rsid w:val="1871686D"/>
    <w:rsid w:val="18735165"/>
    <w:rsid w:val="188542AB"/>
    <w:rsid w:val="1888103C"/>
    <w:rsid w:val="18940F06"/>
    <w:rsid w:val="189E1726"/>
    <w:rsid w:val="18AE213F"/>
    <w:rsid w:val="18EF3A7F"/>
    <w:rsid w:val="191C7D65"/>
    <w:rsid w:val="19266EAE"/>
    <w:rsid w:val="193E61A9"/>
    <w:rsid w:val="19B175FE"/>
    <w:rsid w:val="19BA2DA6"/>
    <w:rsid w:val="19E17184"/>
    <w:rsid w:val="19F937A0"/>
    <w:rsid w:val="19FB2C3C"/>
    <w:rsid w:val="1A1B5EE6"/>
    <w:rsid w:val="1A290861"/>
    <w:rsid w:val="1A351A94"/>
    <w:rsid w:val="1A3B188F"/>
    <w:rsid w:val="1A4F4961"/>
    <w:rsid w:val="1A527E86"/>
    <w:rsid w:val="1A6B0EEF"/>
    <w:rsid w:val="1A856415"/>
    <w:rsid w:val="1A864FC7"/>
    <w:rsid w:val="1A967D50"/>
    <w:rsid w:val="1A970FB3"/>
    <w:rsid w:val="1AAB45F6"/>
    <w:rsid w:val="1AD55B53"/>
    <w:rsid w:val="1AF205C1"/>
    <w:rsid w:val="1B106349"/>
    <w:rsid w:val="1B133EBD"/>
    <w:rsid w:val="1B791B76"/>
    <w:rsid w:val="1B9E744F"/>
    <w:rsid w:val="1BBD3D34"/>
    <w:rsid w:val="1BBE13E9"/>
    <w:rsid w:val="1BC54211"/>
    <w:rsid w:val="1BCC07FF"/>
    <w:rsid w:val="1BD21A8E"/>
    <w:rsid w:val="1BED31A7"/>
    <w:rsid w:val="1BF6640F"/>
    <w:rsid w:val="1C2D03AA"/>
    <w:rsid w:val="1C2F51F0"/>
    <w:rsid w:val="1C4B2F98"/>
    <w:rsid w:val="1CD83B22"/>
    <w:rsid w:val="1CE400B3"/>
    <w:rsid w:val="1D2119DA"/>
    <w:rsid w:val="1D481945"/>
    <w:rsid w:val="1D961B49"/>
    <w:rsid w:val="1D9F6122"/>
    <w:rsid w:val="1E055B38"/>
    <w:rsid w:val="1E2B1E83"/>
    <w:rsid w:val="1E453774"/>
    <w:rsid w:val="1E5E5C12"/>
    <w:rsid w:val="1E6749FD"/>
    <w:rsid w:val="1E7277E4"/>
    <w:rsid w:val="1EB05FC3"/>
    <w:rsid w:val="1EB57C64"/>
    <w:rsid w:val="1EE456C8"/>
    <w:rsid w:val="1EEF0AE0"/>
    <w:rsid w:val="1EFA23B0"/>
    <w:rsid w:val="1F2809C8"/>
    <w:rsid w:val="1F2F00D5"/>
    <w:rsid w:val="1F375C0D"/>
    <w:rsid w:val="1F3D0CE1"/>
    <w:rsid w:val="1F541C2F"/>
    <w:rsid w:val="1F8F3CFA"/>
    <w:rsid w:val="1FA7260B"/>
    <w:rsid w:val="1FC34021"/>
    <w:rsid w:val="1FEE3736"/>
    <w:rsid w:val="1FF45180"/>
    <w:rsid w:val="2034266D"/>
    <w:rsid w:val="20441BF7"/>
    <w:rsid w:val="20567811"/>
    <w:rsid w:val="207B20B8"/>
    <w:rsid w:val="20C87EE6"/>
    <w:rsid w:val="20D4307C"/>
    <w:rsid w:val="20DF6696"/>
    <w:rsid w:val="21156537"/>
    <w:rsid w:val="215026B3"/>
    <w:rsid w:val="218469C1"/>
    <w:rsid w:val="21FB5F50"/>
    <w:rsid w:val="21FB6487"/>
    <w:rsid w:val="22611A5A"/>
    <w:rsid w:val="22620C72"/>
    <w:rsid w:val="22622A21"/>
    <w:rsid w:val="227D6B75"/>
    <w:rsid w:val="22836C14"/>
    <w:rsid w:val="22AE5F02"/>
    <w:rsid w:val="22E54FD6"/>
    <w:rsid w:val="23E2019C"/>
    <w:rsid w:val="24552B00"/>
    <w:rsid w:val="24582CE4"/>
    <w:rsid w:val="246C3202"/>
    <w:rsid w:val="25006968"/>
    <w:rsid w:val="250462EA"/>
    <w:rsid w:val="252D7657"/>
    <w:rsid w:val="25355DF2"/>
    <w:rsid w:val="25390605"/>
    <w:rsid w:val="253A3746"/>
    <w:rsid w:val="256C29A0"/>
    <w:rsid w:val="25752417"/>
    <w:rsid w:val="25933BDB"/>
    <w:rsid w:val="25B66BA8"/>
    <w:rsid w:val="25E70ABF"/>
    <w:rsid w:val="2661226B"/>
    <w:rsid w:val="26636987"/>
    <w:rsid w:val="26CF4594"/>
    <w:rsid w:val="271E4DAB"/>
    <w:rsid w:val="272A5BFE"/>
    <w:rsid w:val="27320D1C"/>
    <w:rsid w:val="274759C4"/>
    <w:rsid w:val="274B7559"/>
    <w:rsid w:val="28166B73"/>
    <w:rsid w:val="282442D9"/>
    <w:rsid w:val="284367B5"/>
    <w:rsid w:val="28483142"/>
    <w:rsid w:val="284C2446"/>
    <w:rsid w:val="285718A5"/>
    <w:rsid w:val="28F865CB"/>
    <w:rsid w:val="29053276"/>
    <w:rsid w:val="29212087"/>
    <w:rsid w:val="29250E1B"/>
    <w:rsid w:val="29307899"/>
    <w:rsid w:val="293E4CC1"/>
    <w:rsid w:val="29443F92"/>
    <w:rsid w:val="2951346C"/>
    <w:rsid w:val="295A53EB"/>
    <w:rsid w:val="297F7543"/>
    <w:rsid w:val="29803AA3"/>
    <w:rsid w:val="298711FA"/>
    <w:rsid w:val="29884B07"/>
    <w:rsid w:val="298957C4"/>
    <w:rsid w:val="29DF4E52"/>
    <w:rsid w:val="2A1D6A45"/>
    <w:rsid w:val="2A3D7EBF"/>
    <w:rsid w:val="2A4E2CE7"/>
    <w:rsid w:val="2A6F6EBA"/>
    <w:rsid w:val="2A830C79"/>
    <w:rsid w:val="2AD11736"/>
    <w:rsid w:val="2B1029CF"/>
    <w:rsid w:val="2B3D0710"/>
    <w:rsid w:val="2B424E87"/>
    <w:rsid w:val="2B5F0E77"/>
    <w:rsid w:val="2B7F64C1"/>
    <w:rsid w:val="2BA3212D"/>
    <w:rsid w:val="2BE7007A"/>
    <w:rsid w:val="2BEF05F1"/>
    <w:rsid w:val="2BFE408A"/>
    <w:rsid w:val="2C1D78F3"/>
    <w:rsid w:val="2C234403"/>
    <w:rsid w:val="2C393680"/>
    <w:rsid w:val="2CDF0482"/>
    <w:rsid w:val="2D22640D"/>
    <w:rsid w:val="2D464D5F"/>
    <w:rsid w:val="2D4E5097"/>
    <w:rsid w:val="2D592D22"/>
    <w:rsid w:val="2DEB1F6F"/>
    <w:rsid w:val="2DFB00B5"/>
    <w:rsid w:val="2E414663"/>
    <w:rsid w:val="2E697CA3"/>
    <w:rsid w:val="2E6D23B0"/>
    <w:rsid w:val="2E6D4E98"/>
    <w:rsid w:val="2E7931EC"/>
    <w:rsid w:val="2E944745"/>
    <w:rsid w:val="2E9705D3"/>
    <w:rsid w:val="2E9C3022"/>
    <w:rsid w:val="2EBE0475"/>
    <w:rsid w:val="2EC1790D"/>
    <w:rsid w:val="2EE23871"/>
    <w:rsid w:val="2F1D1D68"/>
    <w:rsid w:val="2F1F4CCA"/>
    <w:rsid w:val="2F2A65B2"/>
    <w:rsid w:val="2F652AFB"/>
    <w:rsid w:val="2F6C2DFA"/>
    <w:rsid w:val="300C3711"/>
    <w:rsid w:val="3022617D"/>
    <w:rsid w:val="30464B56"/>
    <w:rsid w:val="306B39B6"/>
    <w:rsid w:val="307C2C0D"/>
    <w:rsid w:val="30967620"/>
    <w:rsid w:val="309F2085"/>
    <w:rsid w:val="30BD1FE5"/>
    <w:rsid w:val="30CD3170"/>
    <w:rsid w:val="30E74D92"/>
    <w:rsid w:val="30F36C74"/>
    <w:rsid w:val="30F9318B"/>
    <w:rsid w:val="31272F44"/>
    <w:rsid w:val="31936105"/>
    <w:rsid w:val="31B658D4"/>
    <w:rsid w:val="31E557D1"/>
    <w:rsid w:val="31E67461"/>
    <w:rsid w:val="32316E69"/>
    <w:rsid w:val="325B404D"/>
    <w:rsid w:val="32887E5F"/>
    <w:rsid w:val="32922EE0"/>
    <w:rsid w:val="329E5AD1"/>
    <w:rsid w:val="32CC51E5"/>
    <w:rsid w:val="32E6051A"/>
    <w:rsid w:val="32F33B15"/>
    <w:rsid w:val="33400487"/>
    <w:rsid w:val="33412321"/>
    <w:rsid w:val="3342483F"/>
    <w:rsid w:val="33527222"/>
    <w:rsid w:val="33A718ED"/>
    <w:rsid w:val="33AA3E3F"/>
    <w:rsid w:val="33F552DA"/>
    <w:rsid w:val="34086FF6"/>
    <w:rsid w:val="3471044B"/>
    <w:rsid w:val="34AC6BE3"/>
    <w:rsid w:val="34EB329F"/>
    <w:rsid w:val="34FE1F7D"/>
    <w:rsid w:val="35270865"/>
    <w:rsid w:val="35552D23"/>
    <w:rsid w:val="35C42A65"/>
    <w:rsid w:val="3609516B"/>
    <w:rsid w:val="36116C06"/>
    <w:rsid w:val="361B7BDC"/>
    <w:rsid w:val="364221AD"/>
    <w:rsid w:val="36627D01"/>
    <w:rsid w:val="369B1BA6"/>
    <w:rsid w:val="36AC6FD2"/>
    <w:rsid w:val="36AE45FE"/>
    <w:rsid w:val="36D4159F"/>
    <w:rsid w:val="36DB78F6"/>
    <w:rsid w:val="36E67798"/>
    <w:rsid w:val="36FF0DB1"/>
    <w:rsid w:val="37067020"/>
    <w:rsid w:val="372649E2"/>
    <w:rsid w:val="372C59AA"/>
    <w:rsid w:val="373000B7"/>
    <w:rsid w:val="3789705A"/>
    <w:rsid w:val="37963F54"/>
    <w:rsid w:val="379A6B89"/>
    <w:rsid w:val="379B6A7D"/>
    <w:rsid w:val="37BF2E3D"/>
    <w:rsid w:val="37C67DE8"/>
    <w:rsid w:val="37D107AA"/>
    <w:rsid w:val="37DF2765"/>
    <w:rsid w:val="37F43335"/>
    <w:rsid w:val="388D5F91"/>
    <w:rsid w:val="38926D93"/>
    <w:rsid w:val="38B04B0E"/>
    <w:rsid w:val="38FD54AF"/>
    <w:rsid w:val="390741E5"/>
    <w:rsid w:val="391F264A"/>
    <w:rsid w:val="39243472"/>
    <w:rsid w:val="392B2144"/>
    <w:rsid w:val="394205BC"/>
    <w:rsid w:val="39494385"/>
    <w:rsid w:val="394E6CCA"/>
    <w:rsid w:val="3997588E"/>
    <w:rsid w:val="39B46D56"/>
    <w:rsid w:val="39C828E7"/>
    <w:rsid w:val="39DD557C"/>
    <w:rsid w:val="39FC4298"/>
    <w:rsid w:val="3A0740EE"/>
    <w:rsid w:val="3A4536A9"/>
    <w:rsid w:val="3A552184"/>
    <w:rsid w:val="3A800711"/>
    <w:rsid w:val="3A810CA0"/>
    <w:rsid w:val="3A96496C"/>
    <w:rsid w:val="3A9F3479"/>
    <w:rsid w:val="3ABC7EEE"/>
    <w:rsid w:val="3AE331DB"/>
    <w:rsid w:val="3AED2009"/>
    <w:rsid w:val="3B1939D0"/>
    <w:rsid w:val="3B474570"/>
    <w:rsid w:val="3B581890"/>
    <w:rsid w:val="3B5D40FA"/>
    <w:rsid w:val="3BAB26D3"/>
    <w:rsid w:val="3BC12A35"/>
    <w:rsid w:val="3BD009CC"/>
    <w:rsid w:val="3BF45BDB"/>
    <w:rsid w:val="3C2B1FE6"/>
    <w:rsid w:val="3C2F7C35"/>
    <w:rsid w:val="3C6F5314"/>
    <w:rsid w:val="3C8779B9"/>
    <w:rsid w:val="3C8B2C2B"/>
    <w:rsid w:val="3C940215"/>
    <w:rsid w:val="3C9F058C"/>
    <w:rsid w:val="3CC97C4F"/>
    <w:rsid w:val="3CCA29EB"/>
    <w:rsid w:val="3CCC5DBF"/>
    <w:rsid w:val="3CF75C7B"/>
    <w:rsid w:val="3D497E6A"/>
    <w:rsid w:val="3D634958"/>
    <w:rsid w:val="3D641A15"/>
    <w:rsid w:val="3D6C6B53"/>
    <w:rsid w:val="3D7F44F5"/>
    <w:rsid w:val="3D8C6BB2"/>
    <w:rsid w:val="3D987150"/>
    <w:rsid w:val="3D9E333B"/>
    <w:rsid w:val="3DBC00BF"/>
    <w:rsid w:val="3DCB1A6B"/>
    <w:rsid w:val="3DED30AA"/>
    <w:rsid w:val="3E2D5980"/>
    <w:rsid w:val="3E3102BB"/>
    <w:rsid w:val="3E604692"/>
    <w:rsid w:val="3E614AA5"/>
    <w:rsid w:val="3E8557A1"/>
    <w:rsid w:val="3EB02545"/>
    <w:rsid w:val="3EB21D54"/>
    <w:rsid w:val="3F18661A"/>
    <w:rsid w:val="3F276077"/>
    <w:rsid w:val="3F7512EA"/>
    <w:rsid w:val="3F9730B9"/>
    <w:rsid w:val="3FC55901"/>
    <w:rsid w:val="3FC9458D"/>
    <w:rsid w:val="3FD033AD"/>
    <w:rsid w:val="3FE71A20"/>
    <w:rsid w:val="401F021A"/>
    <w:rsid w:val="40247604"/>
    <w:rsid w:val="404148A6"/>
    <w:rsid w:val="40572AB6"/>
    <w:rsid w:val="405D3459"/>
    <w:rsid w:val="4068264C"/>
    <w:rsid w:val="407728FD"/>
    <w:rsid w:val="40CA0DB3"/>
    <w:rsid w:val="410603FC"/>
    <w:rsid w:val="410D06B8"/>
    <w:rsid w:val="418842A8"/>
    <w:rsid w:val="41A274B6"/>
    <w:rsid w:val="41C034AF"/>
    <w:rsid w:val="41C70A28"/>
    <w:rsid w:val="41E77EA8"/>
    <w:rsid w:val="42311D52"/>
    <w:rsid w:val="424A712C"/>
    <w:rsid w:val="4263268C"/>
    <w:rsid w:val="429F7E60"/>
    <w:rsid w:val="42CB2D35"/>
    <w:rsid w:val="42F759C4"/>
    <w:rsid w:val="43023463"/>
    <w:rsid w:val="430420F8"/>
    <w:rsid w:val="434660D0"/>
    <w:rsid w:val="43554BAC"/>
    <w:rsid w:val="435D3A52"/>
    <w:rsid w:val="436D6609"/>
    <w:rsid w:val="4392054D"/>
    <w:rsid w:val="439E1B7D"/>
    <w:rsid w:val="43A027A3"/>
    <w:rsid w:val="43A05E1A"/>
    <w:rsid w:val="43AA1E91"/>
    <w:rsid w:val="43AF27CC"/>
    <w:rsid w:val="43BA343C"/>
    <w:rsid w:val="43F8127E"/>
    <w:rsid w:val="44107E1A"/>
    <w:rsid w:val="4428525F"/>
    <w:rsid w:val="444A0170"/>
    <w:rsid w:val="444D34CE"/>
    <w:rsid w:val="4458707E"/>
    <w:rsid w:val="44667276"/>
    <w:rsid w:val="44A37922"/>
    <w:rsid w:val="44B63420"/>
    <w:rsid w:val="44B71DE6"/>
    <w:rsid w:val="44BE70AA"/>
    <w:rsid w:val="44DB6B8D"/>
    <w:rsid w:val="45160574"/>
    <w:rsid w:val="45420D01"/>
    <w:rsid w:val="45454B23"/>
    <w:rsid w:val="45795B69"/>
    <w:rsid w:val="45D9171A"/>
    <w:rsid w:val="45F8252B"/>
    <w:rsid w:val="46153B79"/>
    <w:rsid w:val="46362CFF"/>
    <w:rsid w:val="4655670F"/>
    <w:rsid w:val="465E48A1"/>
    <w:rsid w:val="46CD6A3D"/>
    <w:rsid w:val="46D23AA8"/>
    <w:rsid w:val="46D446A7"/>
    <w:rsid w:val="46DD6BE8"/>
    <w:rsid w:val="47165D61"/>
    <w:rsid w:val="475D1752"/>
    <w:rsid w:val="47767BD4"/>
    <w:rsid w:val="477D0471"/>
    <w:rsid w:val="478F59C9"/>
    <w:rsid w:val="47EA68ED"/>
    <w:rsid w:val="47FB44E3"/>
    <w:rsid w:val="486C3041"/>
    <w:rsid w:val="488A747A"/>
    <w:rsid w:val="488C68A7"/>
    <w:rsid w:val="489640A7"/>
    <w:rsid w:val="489E300A"/>
    <w:rsid w:val="48A8092A"/>
    <w:rsid w:val="4955748F"/>
    <w:rsid w:val="49694B92"/>
    <w:rsid w:val="49737357"/>
    <w:rsid w:val="49E51E3A"/>
    <w:rsid w:val="4A0366CF"/>
    <w:rsid w:val="4A256483"/>
    <w:rsid w:val="4A38641F"/>
    <w:rsid w:val="4A66688A"/>
    <w:rsid w:val="4A800E57"/>
    <w:rsid w:val="4A8D4A10"/>
    <w:rsid w:val="4A9F5D83"/>
    <w:rsid w:val="4AB52052"/>
    <w:rsid w:val="4AF72E5E"/>
    <w:rsid w:val="4AF859CC"/>
    <w:rsid w:val="4B657DEC"/>
    <w:rsid w:val="4B8152D3"/>
    <w:rsid w:val="4B835116"/>
    <w:rsid w:val="4B965649"/>
    <w:rsid w:val="4B9A084B"/>
    <w:rsid w:val="4BBA0F4B"/>
    <w:rsid w:val="4BC03621"/>
    <w:rsid w:val="4BC22F72"/>
    <w:rsid w:val="4BEC1DA9"/>
    <w:rsid w:val="4C0A4905"/>
    <w:rsid w:val="4C113092"/>
    <w:rsid w:val="4C454D9D"/>
    <w:rsid w:val="4C6D4FD8"/>
    <w:rsid w:val="4C956109"/>
    <w:rsid w:val="4CBC2827"/>
    <w:rsid w:val="4CDD2221"/>
    <w:rsid w:val="4CEC7C13"/>
    <w:rsid w:val="4D1737DC"/>
    <w:rsid w:val="4D2E5116"/>
    <w:rsid w:val="4D4946C3"/>
    <w:rsid w:val="4D6215E1"/>
    <w:rsid w:val="4D667D39"/>
    <w:rsid w:val="4D6A6CFA"/>
    <w:rsid w:val="4D8C427F"/>
    <w:rsid w:val="4DB579D1"/>
    <w:rsid w:val="4DBD70EB"/>
    <w:rsid w:val="4E44138D"/>
    <w:rsid w:val="4E6E459C"/>
    <w:rsid w:val="4E98618A"/>
    <w:rsid w:val="4E9D352C"/>
    <w:rsid w:val="4EB95E17"/>
    <w:rsid w:val="4ED45410"/>
    <w:rsid w:val="4F6B02B8"/>
    <w:rsid w:val="4F72409C"/>
    <w:rsid w:val="4F765628"/>
    <w:rsid w:val="4FA43165"/>
    <w:rsid w:val="4FB6214D"/>
    <w:rsid w:val="4FFA2095"/>
    <w:rsid w:val="505B71CF"/>
    <w:rsid w:val="50645753"/>
    <w:rsid w:val="50A93BA8"/>
    <w:rsid w:val="50E40335"/>
    <w:rsid w:val="50E65CE2"/>
    <w:rsid w:val="511E0033"/>
    <w:rsid w:val="51202751"/>
    <w:rsid w:val="51366F1E"/>
    <w:rsid w:val="5143280B"/>
    <w:rsid w:val="51546F21"/>
    <w:rsid w:val="518A1586"/>
    <w:rsid w:val="51A86476"/>
    <w:rsid w:val="51DD620D"/>
    <w:rsid w:val="51F83F85"/>
    <w:rsid w:val="52051862"/>
    <w:rsid w:val="52245275"/>
    <w:rsid w:val="522A5D40"/>
    <w:rsid w:val="52535651"/>
    <w:rsid w:val="53163533"/>
    <w:rsid w:val="544111E8"/>
    <w:rsid w:val="5444354A"/>
    <w:rsid w:val="547A6B2A"/>
    <w:rsid w:val="549277AF"/>
    <w:rsid w:val="54B458B3"/>
    <w:rsid w:val="550431D5"/>
    <w:rsid w:val="551D6AF9"/>
    <w:rsid w:val="55313DB7"/>
    <w:rsid w:val="55A60ADC"/>
    <w:rsid w:val="55B32567"/>
    <w:rsid w:val="55D857C5"/>
    <w:rsid w:val="56253A26"/>
    <w:rsid w:val="5638334C"/>
    <w:rsid w:val="56780FF9"/>
    <w:rsid w:val="56870578"/>
    <w:rsid w:val="569241C0"/>
    <w:rsid w:val="56944288"/>
    <w:rsid w:val="56A33B67"/>
    <w:rsid w:val="56A40E03"/>
    <w:rsid w:val="56E20A0E"/>
    <w:rsid w:val="57053D37"/>
    <w:rsid w:val="5712602C"/>
    <w:rsid w:val="5737516A"/>
    <w:rsid w:val="57392A49"/>
    <w:rsid w:val="57431AE0"/>
    <w:rsid w:val="57730A91"/>
    <w:rsid w:val="5780384C"/>
    <w:rsid w:val="57A27BD5"/>
    <w:rsid w:val="57A91214"/>
    <w:rsid w:val="57C762A2"/>
    <w:rsid w:val="57E71A09"/>
    <w:rsid w:val="5812512F"/>
    <w:rsid w:val="58451B93"/>
    <w:rsid w:val="587179A2"/>
    <w:rsid w:val="587249A9"/>
    <w:rsid w:val="587747DC"/>
    <w:rsid w:val="58876FB5"/>
    <w:rsid w:val="588C140C"/>
    <w:rsid w:val="58B21650"/>
    <w:rsid w:val="58C00F3E"/>
    <w:rsid w:val="59103E6F"/>
    <w:rsid w:val="59373C72"/>
    <w:rsid w:val="5945207E"/>
    <w:rsid w:val="595B4F2E"/>
    <w:rsid w:val="596D221D"/>
    <w:rsid w:val="59A237B5"/>
    <w:rsid w:val="59A77712"/>
    <w:rsid w:val="59CB276C"/>
    <w:rsid w:val="5A72604D"/>
    <w:rsid w:val="5A7F77CE"/>
    <w:rsid w:val="5AA20C09"/>
    <w:rsid w:val="5ABC5F71"/>
    <w:rsid w:val="5AD20F31"/>
    <w:rsid w:val="5AF81EC0"/>
    <w:rsid w:val="5B0E4DAE"/>
    <w:rsid w:val="5B0E6862"/>
    <w:rsid w:val="5B4D14FF"/>
    <w:rsid w:val="5B58464F"/>
    <w:rsid w:val="5B8509D1"/>
    <w:rsid w:val="5B90297B"/>
    <w:rsid w:val="5BBF7D4C"/>
    <w:rsid w:val="5C11606C"/>
    <w:rsid w:val="5C11763B"/>
    <w:rsid w:val="5C4B3D62"/>
    <w:rsid w:val="5C4E0A2D"/>
    <w:rsid w:val="5C524815"/>
    <w:rsid w:val="5C64452B"/>
    <w:rsid w:val="5C7719CE"/>
    <w:rsid w:val="5C8E79BD"/>
    <w:rsid w:val="5CA6604A"/>
    <w:rsid w:val="5D2719C9"/>
    <w:rsid w:val="5D285026"/>
    <w:rsid w:val="5D3C3298"/>
    <w:rsid w:val="5D472272"/>
    <w:rsid w:val="5D5C0E3F"/>
    <w:rsid w:val="5D5E619D"/>
    <w:rsid w:val="5D696511"/>
    <w:rsid w:val="5D697358"/>
    <w:rsid w:val="5D742A37"/>
    <w:rsid w:val="5D747A99"/>
    <w:rsid w:val="5D9249ED"/>
    <w:rsid w:val="5DA1646B"/>
    <w:rsid w:val="5DD7329D"/>
    <w:rsid w:val="5DDC5DDB"/>
    <w:rsid w:val="5DF04FFA"/>
    <w:rsid w:val="5E063C72"/>
    <w:rsid w:val="5E0C15D4"/>
    <w:rsid w:val="5E19167C"/>
    <w:rsid w:val="5E3C01D4"/>
    <w:rsid w:val="5E6F443D"/>
    <w:rsid w:val="5E70354F"/>
    <w:rsid w:val="5E8C7523"/>
    <w:rsid w:val="5E94632E"/>
    <w:rsid w:val="5E9C2B92"/>
    <w:rsid w:val="5EB82786"/>
    <w:rsid w:val="5EB94C72"/>
    <w:rsid w:val="5F111534"/>
    <w:rsid w:val="5F2541B1"/>
    <w:rsid w:val="5F804106"/>
    <w:rsid w:val="5F8E0C9A"/>
    <w:rsid w:val="5F9A4C50"/>
    <w:rsid w:val="5FA16F7E"/>
    <w:rsid w:val="5FBC6FFC"/>
    <w:rsid w:val="5FD2151E"/>
    <w:rsid w:val="5FD91B32"/>
    <w:rsid w:val="5FDE3D1C"/>
    <w:rsid w:val="5FEB36B0"/>
    <w:rsid w:val="5FEE5C03"/>
    <w:rsid w:val="60070235"/>
    <w:rsid w:val="60247960"/>
    <w:rsid w:val="60337FBD"/>
    <w:rsid w:val="60557909"/>
    <w:rsid w:val="608B596D"/>
    <w:rsid w:val="60B20DDE"/>
    <w:rsid w:val="60CF6017"/>
    <w:rsid w:val="60EC58A1"/>
    <w:rsid w:val="60F765D6"/>
    <w:rsid w:val="619B0A4D"/>
    <w:rsid w:val="61BA2E6A"/>
    <w:rsid w:val="61BC5698"/>
    <w:rsid w:val="61C05E29"/>
    <w:rsid w:val="61E220CA"/>
    <w:rsid w:val="621F3A28"/>
    <w:rsid w:val="622919DE"/>
    <w:rsid w:val="623817CD"/>
    <w:rsid w:val="623C244B"/>
    <w:rsid w:val="625671C6"/>
    <w:rsid w:val="626D5F1F"/>
    <w:rsid w:val="628D5A05"/>
    <w:rsid w:val="629635F2"/>
    <w:rsid w:val="62996194"/>
    <w:rsid w:val="62B26831"/>
    <w:rsid w:val="62DB156F"/>
    <w:rsid w:val="62E35C5C"/>
    <w:rsid w:val="6308602C"/>
    <w:rsid w:val="63655BF1"/>
    <w:rsid w:val="6381414F"/>
    <w:rsid w:val="63891E91"/>
    <w:rsid w:val="63901C9C"/>
    <w:rsid w:val="63A6496D"/>
    <w:rsid w:val="63A83FEC"/>
    <w:rsid w:val="63D92053"/>
    <w:rsid w:val="63E37B79"/>
    <w:rsid w:val="63FC1B88"/>
    <w:rsid w:val="64035403"/>
    <w:rsid w:val="644D4301"/>
    <w:rsid w:val="6477289B"/>
    <w:rsid w:val="648578B4"/>
    <w:rsid w:val="649176C0"/>
    <w:rsid w:val="64987293"/>
    <w:rsid w:val="649E57C1"/>
    <w:rsid w:val="64A11F98"/>
    <w:rsid w:val="64B9138C"/>
    <w:rsid w:val="64D442AC"/>
    <w:rsid w:val="64E504A3"/>
    <w:rsid w:val="650401CF"/>
    <w:rsid w:val="65205814"/>
    <w:rsid w:val="653D52DC"/>
    <w:rsid w:val="655373D5"/>
    <w:rsid w:val="659D4F4E"/>
    <w:rsid w:val="65A300A1"/>
    <w:rsid w:val="65AE0F57"/>
    <w:rsid w:val="65DB5C3D"/>
    <w:rsid w:val="65DC330D"/>
    <w:rsid w:val="65E935AE"/>
    <w:rsid w:val="666631F7"/>
    <w:rsid w:val="66780DEE"/>
    <w:rsid w:val="668E1E21"/>
    <w:rsid w:val="66926F8C"/>
    <w:rsid w:val="66966882"/>
    <w:rsid w:val="66AB117E"/>
    <w:rsid w:val="66D269D6"/>
    <w:rsid w:val="66E42710"/>
    <w:rsid w:val="66F269C9"/>
    <w:rsid w:val="67285BDC"/>
    <w:rsid w:val="67C1521F"/>
    <w:rsid w:val="67D368B0"/>
    <w:rsid w:val="67FB2FC2"/>
    <w:rsid w:val="67FF3225"/>
    <w:rsid w:val="6838125F"/>
    <w:rsid w:val="684E7153"/>
    <w:rsid w:val="68942469"/>
    <w:rsid w:val="689A4745"/>
    <w:rsid w:val="68A270B1"/>
    <w:rsid w:val="69522C18"/>
    <w:rsid w:val="69560D87"/>
    <w:rsid w:val="695B1409"/>
    <w:rsid w:val="69624B7D"/>
    <w:rsid w:val="69A85914"/>
    <w:rsid w:val="69B54893"/>
    <w:rsid w:val="69F0666F"/>
    <w:rsid w:val="69FA018D"/>
    <w:rsid w:val="6A25465E"/>
    <w:rsid w:val="6A3133B9"/>
    <w:rsid w:val="6A572716"/>
    <w:rsid w:val="6A87076D"/>
    <w:rsid w:val="6A9454E3"/>
    <w:rsid w:val="6ACE133C"/>
    <w:rsid w:val="6ACF2D0F"/>
    <w:rsid w:val="6AF841C2"/>
    <w:rsid w:val="6AFC0247"/>
    <w:rsid w:val="6AFC23BD"/>
    <w:rsid w:val="6B287CCA"/>
    <w:rsid w:val="6B37191E"/>
    <w:rsid w:val="6BA33D44"/>
    <w:rsid w:val="6C4068D5"/>
    <w:rsid w:val="6C8568B5"/>
    <w:rsid w:val="6C966E13"/>
    <w:rsid w:val="6CB00C5D"/>
    <w:rsid w:val="6CF84967"/>
    <w:rsid w:val="6D0441AB"/>
    <w:rsid w:val="6D4150D0"/>
    <w:rsid w:val="6D481945"/>
    <w:rsid w:val="6D6650F6"/>
    <w:rsid w:val="6D6D32A5"/>
    <w:rsid w:val="6D7B403E"/>
    <w:rsid w:val="6D9317CF"/>
    <w:rsid w:val="6D96704E"/>
    <w:rsid w:val="6DEC7B87"/>
    <w:rsid w:val="6E5671AA"/>
    <w:rsid w:val="6EF06A3A"/>
    <w:rsid w:val="6F1E4017"/>
    <w:rsid w:val="6F231086"/>
    <w:rsid w:val="6F2C1077"/>
    <w:rsid w:val="6F4412DE"/>
    <w:rsid w:val="6F4A3EE7"/>
    <w:rsid w:val="6FB01FF6"/>
    <w:rsid w:val="6FE27E45"/>
    <w:rsid w:val="702D3037"/>
    <w:rsid w:val="70854008"/>
    <w:rsid w:val="70D76F56"/>
    <w:rsid w:val="70EE0B58"/>
    <w:rsid w:val="71662747"/>
    <w:rsid w:val="71F327E9"/>
    <w:rsid w:val="72525910"/>
    <w:rsid w:val="7272141E"/>
    <w:rsid w:val="729A51BF"/>
    <w:rsid w:val="72B463D3"/>
    <w:rsid w:val="72C31F67"/>
    <w:rsid w:val="730B58EC"/>
    <w:rsid w:val="730F2443"/>
    <w:rsid w:val="738A19B2"/>
    <w:rsid w:val="74460C31"/>
    <w:rsid w:val="745948C9"/>
    <w:rsid w:val="747814E9"/>
    <w:rsid w:val="74782083"/>
    <w:rsid w:val="74864594"/>
    <w:rsid w:val="7499444F"/>
    <w:rsid w:val="74F00783"/>
    <w:rsid w:val="74F21A8E"/>
    <w:rsid w:val="74F62654"/>
    <w:rsid w:val="75092D2E"/>
    <w:rsid w:val="751F35C6"/>
    <w:rsid w:val="75206347"/>
    <w:rsid w:val="752673FA"/>
    <w:rsid w:val="753A3211"/>
    <w:rsid w:val="75445278"/>
    <w:rsid w:val="755743E2"/>
    <w:rsid w:val="755A18B2"/>
    <w:rsid w:val="756D2420"/>
    <w:rsid w:val="75AD468E"/>
    <w:rsid w:val="75C114FE"/>
    <w:rsid w:val="75C3529A"/>
    <w:rsid w:val="75D33B60"/>
    <w:rsid w:val="75EB0030"/>
    <w:rsid w:val="767A1884"/>
    <w:rsid w:val="7681376B"/>
    <w:rsid w:val="76A86A13"/>
    <w:rsid w:val="77092393"/>
    <w:rsid w:val="771405C6"/>
    <w:rsid w:val="77186802"/>
    <w:rsid w:val="77244002"/>
    <w:rsid w:val="773D560B"/>
    <w:rsid w:val="7759121E"/>
    <w:rsid w:val="778C19C1"/>
    <w:rsid w:val="77DE7388"/>
    <w:rsid w:val="78123276"/>
    <w:rsid w:val="781B6350"/>
    <w:rsid w:val="783F252C"/>
    <w:rsid w:val="78661D77"/>
    <w:rsid w:val="787542C9"/>
    <w:rsid w:val="787C4A52"/>
    <w:rsid w:val="787C6D8C"/>
    <w:rsid w:val="787D1A38"/>
    <w:rsid w:val="78833D88"/>
    <w:rsid w:val="78C70562"/>
    <w:rsid w:val="78F24020"/>
    <w:rsid w:val="792279DB"/>
    <w:rsid w:val="797C1AA1"/>
    <w:rsid w:val="79DA473E"/>
    <w:rsid w:val="7A934CC7"/>
    <w:rsid w:val="7AB93CAD"/>
    <w:rsid w:val="7ADD5745"/>
    <w:rsid w:val="7AFB7263"/>
    <w:rsid w:val="7B062FF2"/>
    <w:rsid w:val="7B06618E"/>
    <w:rsid w:val="7B1E69AF"/>
    <w:rsid w:val="7B4771D3"/>
    <w:rsid w:val="7B4969DA"/>
    <w:rsid w:val="7B4B57FE"/>
    <w:rsid w:val="7B521BB7"/>
    <w:rsid w:val="7B8A7BFE"/>
    <w:rsid w:val="7BBA7BC4"/>
    <w:rsid w:val="7BF444AB"/>
    <w:rsid w:val="7BFE0356"/>
    <w:rsid w:val="7C050FEE"/>
    <w:rsid w:val="7C1F696C"/>
    <w:rsid w:val="7C241FA4"/>
    <w:rsid w:val="7C2F7F24"/>
    <w:rsid w:val="7C4F6127"/>
    <w:rsid w:val="7C557027"/>
    <w:rsid w:val="7C774202"/>
    <w:rsid w:val="7CB763AB"/>
    <w:rsid w:val="7CF32D47"/>
    <w:rsid w:val="7CF47DC4"/>
    <w:rsid w:val="7D14654C"/>
    <w:rsid w:val="7D2D7E4F"/>
    <w:rsid w:val="7D3D1C6F"/>
    <w:rsid w:val="7D703C18"/>
    <w:rsid w:val="7D70416C"/>
    <w:rsid w:val="7D7D2444"/>
    <w:rsid w:val="7DB53173"/>
    <w:rsid w:val="7DBD0485"/>
    <w:rsid w:val="7DC17AA5"/>
    <w:rsid w:val="7DF00948"/>
    <w:rsid w:val="7DF35877"/>
    <w:rsid w:val="7E076D9A"/>
    <w:rsid w:val="7E3760A4"/>
    <w:rsid w:val="7E3F400C"/>
    <w:rsid w:val="7E3F5C67"/>
    <w:rsid w:val="7E485A8B"/>
    <w:rsid w:val="7E710432"/>
    <w:rsid w:val="7E734DC4"/>
    <w:rsid w:val="7E784FFE"/>
    <w:rsid w:val="7E835EDA"/>
    <w:rsid w:val="7F0D36A8"/>
    <w:rsid w:val="7F0D6F9B"/>
    <w:rsid w:val="7F267E5E"/>
    <w:rsid w:val="7F511034"/>
    <w:rsid w:val="7F940460"/>
    <w:rsid w:val="7FB12B06"/>
    <w:rsid w:val="7FC963AF"/>
    <w:rsid w:val="7FD928E9"/>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1A15C4C"/>
  <w15:docId w15:val="{5B1D5E3D-F443-4A0C-B042-C887FFA9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0" w:qFormat="1"/>
    <w:lsdException w:name="Date" w:uiPriority="0" w:qFormat="1"/>
    <w:lsdException w:name="Body Text First Indent" w:uiPriority="0"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next w:val="a8"/>
    <w:qFormat/>
    <w:pPr>
      <w:widowControl w:val="0"/>
      <w:jc w:val="both"/>
    </w:pPr>
    <w:rPr>
      <w:kern w:val="2"/>
      <w:sz w:val="21"/>
      <w:szCs w:val="24"/>
    </w:rPr>
  </w:style>
  <w:style w:type="paragraph" w:styleId="1">
    <w:name w:val="heading 1"/>
    <w:basedOn w:val="a7"/>
    <w:next w:val="a7"/>
    <w:link w:val="10"/>
    <w:qFormat/>
    <w:pPr>
      <w:keepNext/>
      <w:jc w:val="center"/>
      <w:outlineLvl w:val="0"/>
    </w:pPr>
    <w:rPr>
      <w:b/>
      <w:bCs/>
      <w:kern w:val="0"/>
      <w:sz w:val="24"/>
      <w:szCs w:val="20"/>
    </w:rPr>
  </w:style>
  <w:style w:type="paragraph" w:styleId="2">
    <w:name w:val="heading 2"/>
    <w:basedOn w:val="a7"/>
    <w:next w:val="a7"/>
    <w:link w:val="20"/>
    <w:qFormat/>
    <w:pPr>
      <w:keepNext/>
      <w:keepLines/>
      <w:spacing w:line="360" w:lineRule="auto"/>
      <w:outlineLvl w:val="1"/>
    </w:pPr>
    <w:rPr>
      <w:rFonts w:ascii="Arial" w:hAnsi="Arial"/>
      <w:b/>
      <w:bCs/>
      <w:kern w:val="0"/>
      <w:sz w:val="24"/>
      <w:szCs w:val="32"/>
    </w:rPr>
  </w:style>
  <w:style w:type="paragraph" w:styleId="3">
    <w:name w:val="heading 3"/>
    <w:basedOn w:val="a7"/>
    <w:next w:val="a7"/>
    <w:link w:val="30"/>
    <w:qFormat/>
    <w:pPr>
      <w:keepNext/>
      <w:keepLines/>
      <w:spacing w:before="260" w:after="260" w:line="416" w:lineRule="auto"/>
      <w:outlineLvl w:val="2"/>
    </w:pPr>
    <w:rPr>
      <w:b/>
      <w:bCs/>
      <w:kern w:val="0"/>
      <w:sz w:val="32"/>
      <w:szCs w:val="32"/>
    </w:rPr>
  </w:style>
  <w:style w:type="paragraph" w:styleId="4">
    <w:name w:val="heading 4"/>
    <w:basedOn w:val="a7"/>
    <w:next w:val="a7"/>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7"/>
    <w:next w:val="a7"/>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7"/>
    <w:next w:val="a7"/>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7"/>
    <w:next w:val="a7"/>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7"/>
    <w:next w:val="a7"/>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7"/>
    <w:next w:val="a7"/>
    <w:link w:val="90"/>
    <w:qFormat/>
    <w:pPr>
      <w:keepNext/>
      <w:keepLines/>
      <w:adjustRightInd w:val="0"/>
      <w:spacing w:before="240" w:after="64" w:line="320" w:lineRule="atLeast"/>
      <w:jc w:val="left"/>
      <w:textAlignment w:val="baseline"/>
      <w:outlineLvl w:val="8"/>
    </w:pPr>
    <w:rPr>
      <w:rFonts w:ascii="Arial" w:eastAsia="黑体" w:hAnsi="Arial"/>
      <w:kern w:val="0"/>
      <w:sz w:val="20"/>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table of authorities"/>
    <w:basedOn w:val="a7"/>
    <w:next w:val="a7"/>
    <w:uiPriority w:val="99"/>
    <w:qFormat/>
    <w:pPr>
      <w:ind w:leftChars="200" w:left="420"/>
    </w:pPr>
  </w:style>
  <w:style w:type="paragraph" w:styleId="TOC7">
    <w:name w:val="toc 7"/>
    <w:basedOn w:val="a7"/>
    <w:next w:val="a7"/>
    <w:qFormat/>
    <w:pPr>
      <w:ind w:leftChars="1200" w:left="2520"/>
    </w:pPr>
    <w:rPr>
      <w:rFonts w:ascii="Calibri" w:hAnsi="Calibri"/>
      <w:szCs w:val="22"/>
    </w:rPr>
  </w:style>
  <w:style w:type="paragraph" w:styleId="ac">
    <w:name w:val="Normal Indent"/>
    <w:basedOn w:val="a7"/>
    <w:link w:val="ad"/>
    <w:uiPriority w:val="99"/>
    <w:qFormat/>
    <w:pPr>
      <w:widowControl/>
      <w:ind w:firstLine="420"/>
      <w:jc w:val="left"/>
    </w:pPr>
    <w:rPr>
      <w:kern w:val="0"/>
      <w:sz w:val="20"/>
      <w:szCs w:val="20"/>
    </w:rPr>
  </w:style>
  <w:style w:type="paragraph" w:styleId="ae">
    <w:name w:val="Document Map"/>
    <w:basedOn w:val="a7"/>
    <w:link w:val="af"/>
    <w:qFormat/>
    <w:pPr>
      <w:shd w:val="clear" w:color="auto" w:fill="000080"/>
    </w:pPr>
  </w:style>
  <w:style w:type="paragraph" w:styleId="af0">
    <w:name w:val="toa heading"/>
    <w:basedOn w:val="a7"/>
    <w:next w:val="a7"/>
    <w:unhideWhenUsed/>
    <w:qFormat/>
    <w:pPr>
      <w:spacing w:before="120"/>
    </w:pPr>
    <w:rPr>
      <w:rFonts w:ascii="Arial" w:hAnsi="Arial" w:hint="eastAsia"/>
    </w:rPr>
  </w:style>
  <w:style w:type="paragraph" w:styleId="af1">
    <w:name w:val="annotation text"/>
    <w:basedOn w:val="a7"/>
    <w:link w:val="af2"/>
    <w:uiPriority w:val="99"/>
    <w:unhideWhenUsed/>
    <w:qFormat/>
    <w:pPr>
      <w:jc w:val="left"/>
    </w:pPr>
  </w:style>
  <w:style w:type="paragraph" w:styleId="af3">
    <w:name w:val="Salutation"/>
    <w:basedOn w:val="a7"/>
    <w:next w:val="a7"/>
    <w:link w:val="af4"/>
    <w:qFormat/>
    <w:rPr>
      <w:rFonts w:ascii="仿宋_GB2312" w:eastAsia="仿宋_GB2312"/>
      <w:sz w:val="24"/>
    </w:rPr>
  </w:style>
  <w:style w:type="paragraph" w:styleId="31">
    <w:name w:val="Body Text 3"/>
    <w:basedOn w:val="a7"/>
    <w:link w:val="32"/>
    <w:qFormat/>
    <w:pPr>
      <w:autoSpaceDE w:val="0"/>
      <w:autoSpaceDN w:val="0"/>
      <w:adjustRightInd w:val="0"/>
      <w:spacing w:line="410" w:lineRule="atLeast"/>
      <w:jc w:val="left"/>
    </w:pPr>
    <w:rPr>
      <w:rFonts w:ascii="宋体"/>
      <w:color w:val="000000"/>
      <w:kern w:val="0"/>
      <w:sz w:val="24"/>
      <w:szCs w:val="20"/>
    </w:rPr>
  </w:style>
  <w:style w:type="paragraph" w:styleId="af5">
    <w:name w:val="Body Text"/>
    <w:basedOn w:val="a7"/>
    <w:link w:val="af6"/>
    <w:uiPriority w:val="99"/>
    <w:qFormat/>
    <w:pPr>
      <w:spacing w:after="120"/>
    </w:pPr>
  </w:style>
  <w:style w:type="paragraph" w:styleId="af7">
    <w:name w:val="Body Text Indent"/>
    <w:basedOn w:val="a7"/>
    <w:link w:val="af8"/>
    <w:qFormat/>
    <w:pPr>
      <w:spacing w:after="120"/>
      <w:ind w:leftChars="200" w:left="420"/>
    </w:pPr>
    <w:rPr>
      <w:rFonts w:ascii="Calibri" w:hAnsi="Calibri" w:cs="黑体"/>
    </w:rPr>
  </w:style>
  <w:style w:type="paragraph" w:styleId="21">
    <w:name w:val="List 2"/>
    <w:qFormat/>
    <w:pPr>
      <w:spacing w:line="400" w:lineRule="exact"/>
      <w:jc w:val="center"/>
    </w:pPr>
    <w:rPr>
      <w:rFonts w:ascii="Arial" w:hAnsi="Arial"/>
      <w:sz w:val="24"/>
    </w:rPr>
  </w:style>
  <w:style w:type="paragraph" w:styleId="af9">
    <w:name w:val="Block Text"/>
    <w:basedOn w:val="a7"/>
    <w:qFormat/>
    <w:pPr>
      <w:ind w:left="1171" w:right="91" w:hanging="1080"/>
    </w:pPr>
    <w:rPr>
      <w:rFonts w:eastAsia="楷体_GB2312"/>
      <w:szCs w:val="20"/>
    </w:rPr>
  </w:style>
  <w:style w:type="paragraph" w:styleId="TOC5">
    <w:name w:val="toc 5"/>
    <w:basedOn w:val="a7"/>
    <w:next w:val="a7"/>
    <w:qFormat/>
    <w:pPr>
      <w:ind w:leftChars="800" w:left="1680"/>
    </w:pPr>
    <w:rPr>
      <w:rFonts w:ascii="Calibri" w:hAnsi="Calibri"/>
      <w:szCs w:val="22"/>
    </w:rPr>
  </w:style>
  <w:style w:type="paragraph" w:styleId="TOC3">
    <w:name w:val="toc 3"/>
    <w:basedOn w:val="a7"/>
    <w:next w:val="a7"/>
    <w:uiPriority w:val="39"/>
    <w:qFormat/>
    <w:pPr>
      <w:ind w:leftChars="400" w:left="840"/>
    </w:pPr>
  </w:style>
  <w:style w:type="paragraph" w:styleId="afa">
    <w:name w:val="Plain Text"/>
    <w:basedOn w:val="a7"/>
    <w:link w:val="afb"/>
    <w:qFormat/>
    <w:rPr>
      <w:rFonts w:ascii="宋体" w:hAnsi="Courier New" w:cs="Courier New"/>
      <w:szCs w:val="21"/>
    </w:rPr>
  </w:style>
  <w:style w:type="paragraph" w:styleId="TOC8">
    <w:name w:val="toc 8"/>
    <w:basedOn w:val="a7"/>
    <w:next w:val="a7"/>
    <w:qFormat/>
    <w:pPr>
      <w:ind w:leftChars="1400" w:left="2940"/>
    </w:pPr>
    <w:rPr>
      <w:rFonts w:ascii="Calibri" w:hAnsi="Calibri"/>
      <w:szCs w:val="22"/>
    </w:rPr>
  </w:style>
  <w:style w:type="paragraph" w:styleId="afc">
    <w:name w:val="Date"/>
    <w:basedOn w:val="a7"/>
    <w:next w:val="a7"/>
    <w:link w:val="afd"/>
    <w:qFormat/>
    <w:rPr>
      <w:rFonts w:ascii="Calibri" w:hAnsi="Calibri" w:cs="黑体"/>
      <w:sz w:val="24"/>
      <w:szCs w:val="22"/>
    </w:rPr>
  </w:style>
  <w:style w:type="paragraph" w:styleId="22">
    <w:name w:val="Body Text Indent 2"/>
    <w:basedOn w:val="a7"/>
    <w:link w:val="23"/>
    <w:qFormat/>
    <w:pPr>
      <w:spacing w:after="120" w:line="480" w:lineRule="auto"/>
      <w:ind w:leftChars="200" w:left="420"/>
    </w:pPr>
  </w:style>
  <w:style w:type="paragraph" w:styleId="afe">
    <w:name w:val="Balloon Text"/>
    <w:basedOn w:val="a7"/>
    <w:link w:val="aff"/>
    <w:qFormat/>
    <w:rPr>
      <w:rFonts w:ascii="Calibri" w:hAnsi="Calibri" w:cs="黑体"/>
      <w:sz w:val="18"/>
      <w:szCs w:val="18"/>
    </w:rPr>
  </w:style>
  <w:style w:type="paragraph" w:styleId="aff0">
    <w:name w:val="footer"/>
    <w:basedOn w:val="a7"/>
    <w:link w:val="aff1"/>
    <w:unhideWhenUsed/>
    <w:qFormat/>
    <w:pPr>
      <w:tabs>
        <w:tab w:val="center" w:pos="4153"/>
        <w:tab w:val="right" w:pos="8306"/>
      </w:tabs>
      <w:snapToGrid w:val="0"/>
      <w:jc w:val="left"/>
    </w:pPr>
    <w:rPr>
      <w:sz w:val="18"/>
      <w:szCs w:val="18"/>
    </w:rPr>
  </w:style>
  <w:style w:type="paragraph" w:styleId="aff2">
    <w:name w:val="header"/>
    <w:basedOn w:val="a7"/>
    <w:link w:val="aff3"/>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f0"/>
    <w:uiPriority w:val="39"/>
    <w:unhideWhenUsed/>
    <w:qFormat/>
  </w:style>
  <w:style w:type="paragraph" w:styleId="TOC4">
    <w:name w:val="toc 4"/>
    <w:basedOn w:val="a7"/>
    <w:next w:val="a7"/>
    <w:qFormat/>
    <w:pPr>
      <w:ind w:leftChars="600" w:left="1260"/>
    </w:pPr>
  </w:style>
  <w:style w:type="paragraph" w:styleId="aff4">
    <w:name w:val="Subtitle"/>
    <w:basedOn w:val="a7"/>
    <w:next w:val="a7"/>
    <w:link w:val="aff5"/>
    <w:uiPriority w:val="99"/>
    <w:qFormat/>
    <w:pPr>
      <w:spacing w:before="240" w:after="60" w:line="312" w:lineRule="auto"/>
      <w:jc w:val="center"/>
      <w:outlineLvl w:val="1"/>
    </w:pPr>
    <w:rPr>
      <w:rFonts w:asciiTheme="minorHAnsi" w:eastAsiaTheme="minorEastAsia" w:hAnsiTheme="minorHAnsi" w:cstheme="minorBidi"/>
      <w:sz w:val="18"/>
      <w:szCs w:val="18"/>
    </w:rPr>
  </w:style>
  <w:style w:type="paragraph" w:styleId="TOC6">
    <w:name w:val="toc 6"/>
    <w:basedOn w:val="a7"/>
    <w:next w:val="a7"/>
    <w:qFormat/>
    <w:pPr>
      <w:ind w:leftChars="1000" w:left="2100"/>
    </w:pPr>
    <w:rPr>
      <w:rFonts w:ascii="Calibri" w:hAnsi="Calibri"/>
      <w:szCs w:val="22"/>
    </w:rPr>
  </w:style>
  <w:style w:type="paragraph" w:styleId="33">
    <w:name w:val="Body Text Indent 3"/>
    <w:basedOn w:val="a7"/>
    <w:link w:val="34"/>
    <w:qFormat/>
    <w:pPr>
      <w:spacing w:after="120"/>
      <w:ind w:leftChars="200" w:left="420"/>
    </w:pPr>
    <w:rPr>
      <w:rFonts w:ascii="Calibri" w:hAnsi="Calibri" w:cs="黑体"/>
      <w:sz w:val="16"/>
      <w:szCs w:val="16"/>
    </w:rPr>
  </w:style>
  <w:style w:type="paragraph" w:styleId="TOC2">
    <w:name w:val="toc 2"/>
    <w:basedOn w:val="a7"/>
    <w:next w:val="a7"/>
    <w:uiPriority w:val="39"/>
    <w:qFormat/>
    <w:pPr>
      <w:ind w:leftChars="200" w:left="420"/>
    </w:pPr>
  </w:style>
  <w:style w:type="paragraph" w:styleId="TOC9">
    <w:name w:val="toc 9"/>
    <w:basedOn w:val="a7"/>
    <w:next w:val="a7"/>
    <w:qFormat/>
    <w:pPr>
      <w:ind w:leftChars="1600" w:left="3360"/>
    </w:pPr>
    <w:rPr>
      <w:rFonts w:ascii="Calibri" w:hAnsi="Calibri"/>
      <w:szCs w:val="22"/>
    </w:rPr>
  </w:style>
  <w:style w:type="paragraph" w:styleId="24">
    <w:name w:val="Body Text 2"/>
    <w:basedOn w:val="a7"/>
    <w:link w:val="25"/>
    <w:qFormat/>
    <w:pPr>
      <w:spacing w:after="120" w:line="480" w:lineRule="auto"/>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6">
    <w:name w:val="Normal (Web)"/>
    <w:basedOn w:val="a7"/>
    <w:uiPriority w:val="99"/>
    <w:qFormat/>
    <w:pPr>
      <w:widowControl/>
      <w:spacing w:before="100" w:beforeAutospacing="1" w:after="100" w:afterAutospacing="1"/>
      <w:jc w:val="left"/>
    </w:pPr>
    <w:rPr>
      <w:rFonts w:ascii="宋体" w:hAnsi="宋体" w:cs="宋体"/>
      <w:kern w:val="0"/>
      <w:sz w:val="24"/>
    </w:rPr>
  </w:style>
  <w:style w:type="paragraph" w:styleId="12">
    <w:name w:val="index 1"/>
    <w:basedOn w:val="a7"/>
    <w:next w:val="a7"/>
    <w:qFormat/>
    <w:pPr>
      <w:spacing w:line="220" w:lineRule="exact"/>
      <w:jc w:val="center"/>
    </w:pPr>
    <w:rPr>
      <w:rFonts w:ascii="仿宋_GB2312" w:eastAsia="仿宋_GB2312"/>
      <w:szCs w:val="20"/>
    </w:rPr>
  </w:style>
  <w:style w:type="paragraph" w:styleId="aff7">
    <w:name w:val="Title"/>
    <w:basedOn w:val="a7"/>
    <w:next w:val="a7"/>
    <w:link w:val="aff8"/>
    <w:qFormat/>
    <w:pPr>
      <w:spacing w:before="240" w:after="60"/>
      <w:jc w:val="center"/>
      <w:outlineLvl w:val="0"/>
    </w:pPr>
    <w:rPr>
      <w:rFonts w:ascii="Cambria" w:hAnsi="Cambria"/>
      <w:b/>
      <w:sz w:val="32"/>
    </w:rPr>
  </w:style>
  <w:style w:type="paragraph" w:styleId="aff9">
    <w:name w:val="annotation subject"/>
    <w:basedOn w:val="af1"/>
    <w:next w:val="af1"/>
    <w:link w:val="affa"/>
    <w:qFormat/>
    <w:rPr>
      <w:rFonts w:ascii="Calibri" w:hAnsi="Calibri" w:cs="黑体"/>
      <w:b/>
      <w:bCs/>
    </w:rPr>
  </w:style>
  <w:style w:type="paragraph" w:styleId="affb">
    <w:name w:val="Body Text First Indent"/>
    <w:basedOn w:val="af5"/>
    <w:link w:val="affc"/>
    <w:unhideWhenUsed/>
    <w:qFormat/>
    <w:pPr>
      <w:spacing w:line="500" w:lineRule="exact"/>
      <w:ind w:firstLineChars="200" w:firstLine="420"/>
    </w:pPr>
  </w:style>
  <w:style w:type="table" w:styleId="affd">
    <w:name w:val="Table Grid"/>
    <w:basedOn w:val="a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basedOn w:val="a9"/>
    <w:qFormat/>
    <w:rPr>
      <w:b/>
      <w:bCs/>
    </w:rPr>
  </w:style>
  <w:style w:type="character" w:styleId="afff">
    <w:name w:val="page number"/>
    <w:basedOn w:val="a9"/>
    <w:qFormat/>
  </w:style>
  <w:style w:type="character" w:styleId="afff0">
    <w:name w:val="FollowedHyperlink"/>
    <w:qFormat/>
    <w:rPr>
      <w:color w:val="800080"/>
      <w:u w:val="single"/>
    </w:rPr>
  </w:style>
  <w:style w:type="character" w:styleId="afff1">
    <w:name w:val="Emphasis"/>
    <w:qFormat/>
    <w:rPr>
      <w:rFonts w:ascii="Times New Roman" w:eastAsia="宋体" w:hAnsi="Times New Roman"/>
    </w:rPr>
  </w:style>
  <w:style w:type="character" w:styleId="HTML1">
    <w:name w:val="HTML Definition"/>
    <w:qFormat/>
    <w:rPr>
      <w:rFonts w:ascii="Times New Roman" w:eastAsia="宋体" w:hAnsi="Times New Roman"/>
    </w:rPr>
  </w:style>
  <w:style w:type="character" w:styleId="HTML2">
    <w:name w:val="HTML Variable"/>
    <w:qFormat/>
    <w:rPr>
      <w:rFonts w:ascii="Times New Roman" w:eastAsia="宋体" w:hAnsi="Times New Roman"/>
    </w:rPr>
  </w:style>
  <w:style w:type="character" w:styleId="afff2">
    <w:name w:val="Hyperlink"/>
    <w:basedOn w:val="a9"/>
    <w:uiPriority w:val="99"/>
    <w:qFormat/>
    <w:rPr>
      <w:color w:val="136EC2"/>
      <w:u w:val="single"/>
    </w:rPr>
  </w:style>
  <w:style w:type="character" w:styleId="HTML3">
    <w:name w:val="HTML Code"/>
    <w:qFormat/>
    <w:rPr>
      <w:rFonts w:ascii="Courier New" w:eastAsia="Courier New" w:hAnsi="Courier New" w:cs="Courier New"/>
      <w:sz w:val="20"/>
    </w:rPr>
  </w:style>
  <w:style w:type="character" w:styleId="afff3">
    <w:name w:val="annotation reference"/>
    <w:qFormat/>
    <w:rPr>
      <w:sz w:val="21"/>
      <w:szCs w:val="21"/>
    </w:rPr>
  </w:style>
  <w:style w:type="character" w:styleId="HTML4">
    <w:name w:val="HTML Cite"/>
    <w:qFormat/>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qFormat/>
    <w:rPr>
      <w:rFonts w:ascii="Courier New" w:eastAsia="Courier New" w:hAnsi="Courier New" w:cs="Courier New"/>
    </w:rPr>
  </w:style>
  <w:style w:type="character" w:customStyle="1" w:styleId="aff3">
    <w:name w:val="页眉 字符"/>
    <w:basedOn w:val="a9"/>
    <w:link w:val="aff2"/>
    <w:qFormat/>
    <w:rPr>
      <w:sz w:val="18"/>
      <w:szCs w:val="18"/>
    </w:rPr>
  </w:style>
  <w:style w:type="character" w:customStyle="1" w:styleId="aff1">
    <w:name w:val="页脚 字符"/>
    <w:basedOn w:val="a9"/>
    <w:link w:val="aff0"/>
    <w:qFormat/>
    <w:rPr>
      <w:sz w:val="18"/>
      <w:szCs w:val="18"/>
    </w:rPr>
  </w:style>
  <w:style w:type="character" w:customStyle="1" w:styleId="10">
    <w:name w:val="标题 1 字符"/>
    <w:basedOn w:val="a9"/>
    <w:link w:val="1"/>
    <w:qFormat/>
    <w:rPr>
      <w:rFonts w:ascii="Times New Roman" w:eastAsia="宋体" w:hAnsi="Times New Roman" w:cs="Times New Roman"/>
      <w:b/>
      <w:bCs/>
      <w:kern w:val="0"/>
      <w:sz w:val="24"/>
      <w:szCs w:val="20"/>
    </w:rPr>
  </w:style>
  <w:style w:type="character" w:customStyle="1" w:styleId="20">
    <w:name w:val="标题 2 字符"/>
    <w:basedOn w:val="a9"/>
    <w:link w:val="2"/>
    <w:qFormat/>
    <w:rPr>
      <w:rFonts w:ascii="Arial" w:eastAsia="宋体" w:hAnsi="Arial" w:cs="Times New Roman"/>
      <w:b/>
      <w:bCs/>
      <w:kern w:val="0"/>
      <w:sz w:val="24"/>
      <w:szCs w:val="32"/>
    </w:rPr>
  </w:style>
  <w:style w:type="character" w:customStyle="1" w:styleId="30">
    <w:name w:val="标题 3 字符"/>
    <w:basedOn w:val="a9"/>
    <w:link w:val="3"/>
    <w:qFormat/>
    <w:rPr>
      <w:rFonts w:ascii="Times New Roman" w:eastAsia="宋体" w:hAnsi="Times New Roman" w:cs="Times New Roman"/>
      <w:b/>
      <w:bCs/>
      <w:kern w:val="0"/>
      <w:sz w:val="32"/>
      <w:szCs w:val="32"/>
    </w:rPr>
  </w:style>
  <w:style w:type="character" w:customStyle="1" w:styleId="40">
    <w:name w:val="标题 4 字符"/>
    <w:basedOn w:val="a9"/>
    <w:link w:val="4"/>
    <w:qFormat/>
    <w:rPr>
      <w:rFonts w:ascii="Arial" w:eastAsia="黑体" w:hAnsi="Arial" w:cs="Times New Roman"/>
      <w:b/>
      <w:bCs/>
      <w:kern w:val="0"/>
      <w:sz w:val="28"/>
      <w:szCs w:val="28"/>
    </w:rPr>
  </w:style>
  <w:style w:type="character" w:customStyle="1" w:styleId="50">
    <w:name w:val="标题 5 字符"/>
    <w:basedOn w:val="a9"/>
    <w:link w:val="5"/>
    <w:qFormat/>
    <w:rPr>
      <w:rFonts w:ascii="Times New Roman" w:eastAsia="宋体" w:hAnsi="Times New Roman" w:cs="Times New Roman"/>
      <w:b/>
      <w:bCs/>
      <w:kern w:val="0"/>
      <w:sz w:val="28"/>
      <w:szCs w:val="28"/>
    </w:rPr>
  </w:style>
  <w:style w:type="character" w:customStyle="1" w:styleId="60">
    <w:name w:val="标题 6 字符"/>
    <w:basedOn w:val="a9"/>
    <w:link w:val="6"/>
    <w:qFormat/>
    <w:rPr>
      <w:rFonts w:ascii="Arial" w:eastAsia="黑体" w:hAnsi="Arial" w:cs="Times New Roman"/>
      <w:b/>
      <w:bCs/>
      <w:kern w:val="0"/>
      <w:sz w:val="24"/>
      <w:szCs w:val="24"/>
    </w:rPr>
  </w:style>
  <w:style w:type="character" w:customStyle="1" w:styleId="70">
    <w:name w:val="标题 7 字符"/>
    <w:basedOn w:val="a9"/>
    <w:link w:val="7"/>
    <w:qFormat/>
    <w:rPr>
      <w:rFonts w:ascii="Times New Roman" w:eastAsia="宋体" w:hAnsi="Times New Roman" w:cs="Times New Roman"/>
      <w:b/>
      <w:bCs/>
      <w:kern w:val="0"/>
      <w:sz w:val="24"/>
      <w:szCs w:val="24"/>
    </w:rPr>
  </w:style>
  <w:style w:type="character" w:customStyle="1" w:styleId="80">
    <w:name w:val="标题 8 字符"/>
    <w:basedOn w:val="a9"/>
    <w:link w:val="8"/>
    <w:qFormat/>
    <w:rPr>
      <w:rFonts w:ascii="Arial" w:eastAsia="黑体" w:hAnsi="Arial" w:cs="Times New Roman"/>
      <w:kern w:val="0"/>
      <w:sz w:val="24"/>
      <w:szCs w:val="24"/>
    </w:rPr>
  </w:style>
  <w:style w:type="character" w:customStyle="1" w:styleId="90">
    <w:name w:val="标题 9 字符"/>
    <w:basedOn w:val="a9"/>
    <w:link w:val="9"/>
    <w:qFormat/>
    <w:rPr>
      <w:rFonts w:ascii="Arial" w:eastAsia="黑体" w:hAnsi="Arial" w:cs="Times New Roman"/>
      <w:kern w:val="0"/>
      <w:sz w:val="20"/>
      <w:szCs w:val="21"/>
    </w:rPr>
  </w:style>
  <w:style w:type="character" w:customStyle="1" w:styleId="25">
    <w:name w:val="正文文本 2 字符"/>
    <w:basedOn w:val="a9"/>
    <w:link w:val="24"/>
    <w:qFormat/>
    <w:rPr>
      <w:rFonts w:ascii="Times New Roman" w:eastAsia="宋体" w:hAnsi="Times New Roman" w:cs="Times New Roman"/>
      <w:szCs w:val="24"/>
    </w:rPr>
  </w:style>
  <w:style w:type="character" w:customStyle="1" w:styleId="FontStyle104">
    <w:name w:val="Font Style104"/>
    <w:unhideWhenUsed/>
    <w:qFormat/>
    <w:rPr>
      <w:rFonts w:ascii="宋体" w:eastAsia="宋体" w:hAnsi="宋体" w:hint="eastAsia"/>
      <w:spacing w:val="30"/>
      <w:sz w:val="18"/>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Char1">
    <w:name w:val="页脚 Char1"/>
    <w:qFormat/>
    <w:rPr>
      <w:rFonts w:eastAsia="宋体"/>
      <w:kern w:val="2"/>
      <w:sz w:val="18"/>
      <w:szCs w:val="18"/>
      <w:lang w:val="en-US" w:eastAsia="zh-CN" w:bidi="ar-SA"/>
    </w:rPr>
  </w:style>
  <w:style w:type="character" w:customStyle="1" w:styleId="4Char">
    <w:name w:val="标题 4 Char"/>
    <w:basedOn w:val="a9"/>
    <w:qFormat/>
    <w:rPr>
      <w:rFonts w:ascii="Cambria" w:eastAsia="宋体" w:hAnsi="Cambria" w:cs="Times New Roman"/>
      <w:b/>
      <w:bCs/>
      <w:sz w:val="28"/>
      <w:szCs w:val="28"/>
    </w:rPr>
  </w:style>
  <w:style w:type="character" w:customStyle="1" w:styleId="Char">
    <w:name w:val="日期 Char"/>
    <w:basedOn w:val="a9"/>
    <w:qFormat/>
    <w:rPr>
      <w:rFonts w:ascii="Times New Roman" w:eastAsia="宋体" w:hAnsi="Times New Roman" w:cs="Times New Roman"/>
      <w:szCs w:val="24"/>
    </w:rPr>
  </w:style>
  <w:style w:type="character" w:customStyle="1" w:styleId="FontStyle123">
    <w:name w:val="Font Style123"/>
    <w:unhideWhenUsed/>
    <w:qFormat/>
    <w:rPr>
      <w:rFonts w:ascii="宋体" w:eastAsia="宋体" w:hAnsi="宋体" w:hint="eastAsia"/>
      <w:b/>
      <w:sz w:val="32"/>
    </w:rPr>
  </w:style>
  <w:style w:type="character" w:customStyle="1" w:styleId="bdsnopic2">
    <w:name w:val="bds_nopic2"/>
    <w:qFormat/>
    <w:rPr>
      <w:rFonts w:ascii="Times New Roman" w:eastAsia="宋体" w:hAnsi="Times New Roman"/>
    </w:rPr>
  </w:style>
  <w:style w:type="character" w:customStyle="1" w:styleId="lemmatitleh12">
    <w:name w:val="lemmatitleh12"/>
    <w:qFormat/>
    <w:rPr>
      <w:rFonts w:ascii="Times New Roman" w:eastAsia="宋体" w:hAnsi="Times New Roman"/>
    </w:rPr>
  </w:style>
  <w:style w:type="character" w:customStyle="1" w:styleId="CharChar13">
    <w:name w:val="Char Char13"/>
    <w:qFormat/>
    <w:rPr>
      <w:rFonts w:eastAsia="宋体"/>
      <w:b/>
      <w:bCs/>
      <w:kern w:val="2"/>
      <w:sz w:val="24"/>
      <w:lang w:val="en-US" w:eastAsia="zh-CN" w:bidi="ar-SA"/>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FontStyle125">
    <w:name w:val="Font Style125"/>
    <w:unhideWhenUsed/>
    <w:qFormat/>
    <w:rPr>
      <w:rFonts w:ascii="宋体" w:eastAsia="宋体" w:hAnsi="宋体" w:hint="eastAsia"/>
      <w:b/>
      <w:sz w:val="26"/>
    </w:rPr>
  </w:style>
  <w:style w:type="character" w:customStyle="1" w:styleId="FontStyle133">
    <w:name w:val="Font Style133"/>
    <w:unhideWhenUsed/>
    <w:qFormat/>
    <w:rPr>
      <w:rFonts w:ascii="宋体" w:eastAsia="宋体" w:hAnsi="宋体" w:hint="eastAsia"/>
      <w:spacing w:val="30"/>
      <w:sz w:val="24"/>
    </w:rPr>
  </w:style>
  <w:style w:type="character" w:customStyle="1" w:styleId="polysemyred">
    <w:name w:val="polysemyred"/>
    <w:qFormat/>
    <w:rPr>
      <w:rFonts w:ascii="Times New Roman" w:eastAsia="宋体" w:hAnsi="Times New Roman"/>
      <w:color w:val="FF6666"/>
      <w:sz w:val="18"/>
      <w:szCs w:val="18"/>
    </w:rPr>
  </w:style>
  <w:style w:type="character" w:customStyle="1" w:styleId="affa">
    <w:name w:val="批注主题 字符"/>
    <w:link w:val="aff9"/>
    <w:qFormat/>
    <w:rPr>
      <w:rFonts w:ascii="Calibri" w:eastAsia="宋体" w:hAnsi="Calibri" w:cs="黑体"/>
      <w:b/>
      <w:bCs/>
      <w:szCs w:val="24"/>
    </w:rPr>
  </w:style>
  <w:style w:type="character" w:customStyle="1" w:styleId="p0Char">
    <w:name w:val="p0 Char"/>
    <w:link w:val="p0"/>
    <w:qFormat/>
    <w:rPr>
      <w:rFonts w:ascii="Calibri" w:eastAsia="宋体" w:hAnsi="Calibri" w:cs="黑体"/>
      <w:szCs w:val="21"/>
    </w:rPr>
  </w:style>
  <w:style w:type="paragraph" w:customStyle="1" w:styleId="p0">
    <w:name w:val="p0"/>
    <w:basedOn w:val="a7"/>
    <w:link w:val="p0Char"/>
    <w:qFormat/>
    <w:pPr>
      <w:widowControl/>
    </w:pPr>
    <w:rPr>
      <w:rFonts w:ascii="Calibri" w:hAnsi="Calibri" w:cs="黑体"/>
      <w:szCs w:val="21"/>
    </w:rPr>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font11">
    <w:name w:val="font11"/>
    <w:basedOn w:val="a9"/>
    <w:qFormat/>
    <w:rPr>
      <w:rFonts w:ascii="宋体" w:eastAsia="宋体" w:hAnsi="宋体" w:cs="宋体" w:hint="eastAsia"/>
      <w:color w:val="000000"/>
      <w:sz w:val="18"/>
      <w:szCs w:val="18"/>
      <w:u w:val="none"/>
    </w:rPr>
  </w:style>
  <w:style w:type="character" w:customStyle="1" w:styleId="font01">
    <w:name w:val="font01"/>
    <w:basedOn w:val="a9"/>
    <w:qFormat/>
    <w:rPr>
      <w:rFonts w:ascii="宋体" w:eastAsia="宋体" w:hAnsi="宋体" w:cs="宋体" w:hint="eastAsia"/>
      <w:color w:val="000000"/>
      <w:sz w:val="22"/>
      <w:szCs w:val="22"/>
      <w:u w:val="single"/>
    </w:rPr>
  </w:style>
  <w:style w:type="character" w:customStyle="1" w:styleId="sidecatalog-dot1">
    <w:name w:val="sidecatalog-dot1"/>
    <w:qFormat/>
    <w:rPr>
      <w:rFonts w:ascii="Times New Roman" w:eastAsia="宋体" w:hAnsi="Times New Roman"/>
    </w:rPr>
  </w:style>
  <w:style w:type="character" w:customStyle="1" w:styleId="FontStyle124">
    <w:name w:val="Font Style124"/>
    <w:unhideWhenUsed/>
    <w:qFormat/>
    <w:rPr>
      <w:rFonts w:ascii="宋体" w:eastAsia="宋体" w:hAnsi="宋体" w:hint="eastAsia"/>
      <w:spacing w:val="30"/>
      <w:sz w:val="24"/>
    </w:rPr>
  </w:style>
  <w:style w:type="character" w:customStyle="1" w:styleId="Char0">
    <w:name w:val="批注框文本 Char"/>
    <w:basedOn w:val="a9"/>
    <w:qFormat/>
    <w:rPr>
      <w:rFonts w:ascii="Times New Roman" w:eastAsia="宋体" w:hAnsi="Times New Roman" w:cs="Times New Roman"/>
      <w:sz w:val="18"/>
      <w:szCs w:val="18"/>
    </w:rPr>
  </w:style>
  <w:style w:type="character" w:customStyle="1" w:styleId="aff">
    <w:name w:val="批注框文本 字符"/>
    <w:link w:val="afe"/>
    <w:qFormat/>
    <w:locked/>
    <w:rPr>
      <w:rFonts w:ascii="Calibri" w:eastAsia="宋体" w:hAnsi="Calibri" w:cs="黑体"/>
      <w:sz w:val="18"/>
      <w:szCs w:val="18"/>
    </w:rPr>
  </w:style>
  <w:style w:type="character" w:customStyle="1" w:styleId="af8">
    <w:name w:val="正文文本缩进 字符"/>
    <w:basedOn w:val="a9"/>
    <w:link w:val="af7"/>
    <w:qFormat/>
    <w:rPr>
      <w:rFonts w:ascii="Calibri" w:eastAsia="宋体" w:hAnsi="Calibri" w:cs="黑体"/>
      <w:szCs w:val="24"/>
    </w:rPr>
  </w:style>
  <w:style w:type="character" w:customStyle="1" w:styleId="bdsmore9">
    <w:name w:val="bds_more9"/>
    <w:qFormat/>
    <w:rPr>
      <w:rFonts w:ascii="Times New Roman" w:eastAsia="宋体" w:hAnsi="Times New Roman"/>
    </w:rPr>
  </w:style>
  <w:style w:type="character" w:customStyle="1" w:styleId="CharChar17">
    <w:name w:val="Char Char17"/>
    <w:qFormat/>
    <w:rPr>
      <w:rFonts w:ascii="宋体" w:eastAsia="宋体" w:hAnsi="Times New Roman"/>
      <w:b/>
      <w:sz w:val="28"/>
      <w:lang w:val="en-US" w:eastAsia="zh-CN" w:bidi="ar-SA"/>
    </w:rPr>
  </w:style>
  <w:style w:type="character" w:customStyle="1" w:styleId="aff8">
    <w:name w:val="标题 字符"/>
    <w:basedOn w:val="a9"/>
    <w:link w:val="aff7"/>
    <w:qFormat/>
    <w:rPr>
      <w:rFonts w:ascii="Cambria" w:eastAsia="宋体" w:hAnsi="Cambria" w:cs="Times New Roman"/>
      <w:b/>
      <w:sz w:val="32"/>
      <w:szCs w:val="24"/>
    </w:rPr>
  </w:style>
  <w:style w:type="character" w:customStyle="1" w:styleId="23">
    <w:name w:val="正文文本缩进 2 字符"/>
    <w:basedOn w:val="a9"/>
    <w:link w:val="22"/>
    <w:qFormat/>
    <w:rPr>
      <w:rFonts w:ascii="Times New Roman" w:eastAsia="宋体" w:hAnsi="Times New Roman" w:cs="Times New Roman"/>
      <w:szCs w:val="24"/>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6Char">
    <w:name w:val="标题 6 Char"/>
    <w:basedOn w:val="a9"/>
    <w:qFormat/>
    <w:rPr>
      <w:rFonts w:ascii="Cambria" w:eastAsia="宋体" w:hAnsi="Cambria" w:cs="Times New Roman"/>
      <w:b/>
      <w:bCs/>
      <w:sz w:val="24"/>
      <w:szCs w:val="24"/>
    </w:rPr>
  </w:style>
  <w:style w:type="character" w:customStyle="1" w:styleId="morelink-item">
    <w:name w:val="morelink-item"/>
    <w:qFormat/>
    <w:rPr>
      <w:rFonts w:ascii="Times New Roman" w:eastAsia="宋体" w:hAnsi="Times New Roman"/>
    </w:rPr>
  </w:style>
  <w:style w:type="character" w:customStyle="1" w:styleId="bdsmore7">
    <w:name w:val="bds_more7"/>
    <w:qFormat/>
    <w:rPr>
      <w:rFonts w:ascii="Times New Roman" w:eastAsia="宋体" w:hAnsi="Times New Roman"/>
    </w:rPr>
  </w:style>
  <w:style w:type="character" w:customStyle="1" w:styleId="afb">
    <w:name w:val="纯文本 字符"/>
    <w:basedOn w:val="a9"/>
    <w:link w:val="afa"/>
    <w:qFormat/>
    <w:rPr>
      <w:rFonts w:ascii="宋体" w:eastAsia="宋体" w:hAnsi="Courier New" w:cs="Courier New"/>
      <w:szCs w:val="21"/>
    </w:rPr>
  </w:style>
  <w:style w:type="character" w:customStyle="1" w:styleId="CharChar16">
    <w:name w:val="Char Char16"/>
    <w:qFormat/>
    <w:rPr>
      <w:rFonts w:ascii="宋体" w:eastAsia="宋体" w:hAnsi="Times New Roman"/>
      <w:b/>
      <w:sz w:val="24"/>
      <w:lang w:val="en-US" w:eastAsia="zh-CN" w:bidi="ar-SA"/>
    </w:rPr>
  </w:style>
  <w:style w:type="character" w:customStyle="1" w:styleId="Char2">
    <w:name w:val="批注主题 Char"/>
    <w:basedOn w:val="af2"/>
    <w:qFormat/>
    <w:rPr>
      <w:rFonts w:ascii="Times New Roman" w:eastAsia="宋体" w:hAnsi="Times New Roman" w:cs="Times New Roman"/>
      <w:b/>
      <w:bCs/>
      <w:szCs w:val="24"/>
    </w:rPr>
  </w:style>
  <w:style w:type="character" w:customStyle="1" w:styleId="af2">
    <w:name w:val="批注文字 字符"/>
    <w:basedOn w:val="a9"/>
    <w:link w:val="af1"/>
    <w:uiPriority w:val="99"/>
    <w:qFormat/>
    <w:rPr>
      <w:rFonts w:ascii="Times New Roman" w:eastAsia="宋体" w:hAnsi="Times New Roman" w:cs="Times New Roman"/>
      <w:szCs w:val="24"/>
    </w:rPr>
  </w:style>
  <w:style w:type="character" w:customStyle="1" w:styleId="FontStyle126">
    <w:name w:val="Font Style126"/>
    <w:unhideWhenUsed/>
    <w:qFormat/>
    <w:rPr>
      <w:rFonts w:ascii="宋体" w:eastAsia="宋体" w:hAnsi="宋体" w:hint="eastAsia"/>
      <w:b/>
      <w:spacing w:val="-30"/>
      <w:sz w:val="28"/>
    </w:rPr>
  </w:style>
  <w:style w:type="character" w:customStyle="1" w:styleId="Char10">
    <w:name w:val="标题 Char1"/>
    <w:qFormat/>
    <w:rPr>
      <w:rFonts w:ascii="Cambria" w:eastAsia="宋体" w:hAnsi="Cambria" w:cs="Times New Roman"/>
      <w:b/>
      <w:bCs/>
      <w:sz w:val="32"/>
      <w:szCs w:val="32"/>
    </w:rPr>
  </w:style>
  <w:style w:type="character" w:customStyle="1" w:styleId="plus">
    <w:name w:val="plus"/>
    <w:qFormat/>
    <w:rPr>
      <w:rFonts w:ascii="Times New Roman" w:eastAsia="宋体" w:hAnsi="Times New Roman"/>
      <w:b/>
      <w:vanish/>
      <w:color w:val="1F8DEF"/>
      <w:sz w:val="24"/>
      <w:szCs w:val="24"/>
    </w:rPr>
  </w:style>
  <w:style w:type="character" w:customStyle="1" w:styleId="HTML0">
    <w:name w:val="HTML 预设格式 字符"/>
    <w:basedOn w:val="a9"/>
    <w:link w:val="HTML"/>
    <w:qFormat/>
    <w:rPr>
      <w:rFonts w:ascii="Arial" w:eastAsia="宋体" w:hAnsi="Arial" w:cs="Arial"/>
      <w:kern w:val="0"/>
      <w:sz w:val="24"/>
      <w:szCs w:val="24"/>
    </w:rPr>
  </w:style>
  <w:style w:type="character" w:customStyle="1" w:styleId="af4">
    <w:name w:val="称呼 字符"/>
    <w:basedOn w:val="a9"/>
    <w:link w:val="af3"/>
    <w:qFormat/>
    <w:rPr>
      <w:rFonts w:ascii="仿宋_GB2312" w:eastAsia="仿宋_GB2312" w:hAnsi="Times New Roman" w:cs="Times New Roman"/>
      <w:sz w:val="24"/>
      <w:szCs w:val="24"/>
    </w:rPr>
  </w:style>
  <w:style w:type="character" w:customStyle="1" w:styleId="CharChar">
    <w:name w:val="批注文字 Char Char"/>
    <w:qFormat/>
    <w:rPr>
      <w:kern w:val="2"/>
      <w:sz w:val="21"/>
      <w:szCs w:val="24"/>
      <w:lang w:bidi="ar-SA"/>
    </w:rPr>
  </w:style>
  <w:style w:type="character" w:customStyle="1" w:styleId="p0CharChar">
    <w:name w:val="p0 Char Char"/>
    <w:qFormat/>
    <w:rPr>
      <w:rFonts w:eastAsia="宋体"/>
      <w:kern w:val="2"/>
      <w:sz w:val="21"/>
      <w:szCs w:val="21"/>
      <w:lang w:val="en-US" w:eastAsia="zh-CN" w:bidi="ar-SA"/>
    </w:rPr>
  </w:style>
  <w:style w:type="character" w:customStyle="1" w:styleId="af6">
    <w:name w:val="正文文本 字符"/>
    <w:basedOn w:val="a9"/>
    <w:link w:val="af5"/>
    <w:uiPriority w:val="99"/>
    <w:qFormat/>
    <w:rPr>
      <w:rFonts w:ascii="Times New Roman" w:eastAsia="宋体" w:hAnsi="Times New Roman" w:cs="Times New Roman"/>
      <w:szCs w:val="24"/>
    </w:rPr>
  </w:style>
  <w:style w:type="character" w:customStyle="1" w:styleId="Char11">
    <w:name w:val="批注文字 Char1"/>
    <w:qFormat/>
    <w:rPr>
      <w:rFonts w:eastAsia="宋体"/>
      <w:kern w:val="2"/>
      <w:sz w:val="21"/>
      <w:szCs w:val="24"/>
      <w:lang w:val="en-US" w:eastAsia="zh-CN" w:bidi="ar-SA"/>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Style122">
    <w:name w:val="Font Style122"/>
    <w:unhideWhenUsed/>
    <w:qFormat/>
    <w:rPr>
      <w:rFonts w:ascii="宋体" w:eastAsia="宋体" w:hAnsi="宋体" w:hint="eastAsia"/>
      <w:spacing w:val="20"/>
      <w:sz w:val="24"/>
    </w:rPr>
  </w:style>
  <w:style w:type="character" w:customStyle="1" w:styleId="3Char">
    <w:name w:val="标题 3 Char"/>
    <w:basedOn w:val="a9"/>
    <w:qFormat/>
    <w:rPr>
      <w:rFonts w:ascii="Times New Roman" w:eastAsia="宋体" w:hAnsi="Times New Roman" w:cs="Times New Roman"/>
      <w:b/>
      <w:bCs/>
      <w:sz w:val="32"/>
      <w:szCs w:val="32"/>
    </w:rPr>
  </w:style>
  <w:style w:type="character" w:customStyle="1" w:styleId="sidecatalog-dot">
    <w:name w:val="sidecatalog-dot"/>
    <w:qFormat/>
    <w:rPr>
      <w:rFonts w:ascii="Times New Roman" w:eastAsia="宋体" w:hAnsi="Times New Roman"/>
    </w:rPr>
  </w:style>
  <w:style w:type="character" w:customStyle="1" w:styleId="34">
    <w:name w:val="正文文本缩进 3 字符"/>
    <w:link w:val="33"/>
    <w:qFormat/>
    <w:rPr>
      <w:rFonts w:ascii="Calibri" w:eastAsia="宋体" w:hAnsi="Calibri" w:cs="黑体"/>
      <w:sz w:val="16"/>
      <w:szCs w:val="16"/>
    </w:rPr>
  </w:style>
  <w:style w:type="character" w:customStyle="1" w:styleId="aff5">
    <w:name w:val="副标题 字符"/>
    <w:basedOn w:val="a9"/>
    <w:link w:val="aff4"/>
    <w:uiPriority w:val="99"/>
    <w:qFormat/>
    <w:rPr>
      <w:sz w:val="18"/>
      <w:szCs w:val="18"/>
    </w:rPr>
  </w:style>
  <w:style w:type="character" w:customStyle="1" w:styleId="13">
    <w:name w:val="页码1"/>
    <w:qFormat/>
    <w:rPr>
      <w:lang w:val="zh-TW" w:eastAsia="zh-TW"/>
    </w:rPr>
  </w:style>
  <w:style w:type="character" w:customStyle="1" w:styleId="af">
    <w:name w:val="文档结构图 字符"/>
    <w:basedOn w:val="a9"/>
    <w:link w:val="ae"/>
    <w:qFormat/>
    <w:rPr>
      <w:rFonts w:ascii="Times New Roman" w:eastAsia="宋体" w:hAnsi="Times New Roman" w:cs="Times New Roman"/>
      <w:szCs w:val="24"/>
      <w:shd w:val="clear" w:color="auto" w:fill="000080"/>
    </w:rPr>
  </w:style>
  <w:style w:type="character" w:customStyle="1" w:styleId="1Char">
    <w:name w:val="标题 1 Char"/>
    <w:basedOn w:val="a9"/>
    <w:qFormat/>
    <w:rPr>
      <w:rFonts w:ascii="Times New Roman" w:eastAsia="宋体" w:hAnsi="Times New Roman" w:cs="Times New Roman"/>
      <w:b/>
      <w:bCs/>
      <w:kern w:val="44"/>
      <w:sz w:val="44"/>
      <w:szCs w:val="44"/>
    </w:rPr>
  </w:style>
  <w:style w:type="character" w:customStyle="1" w:styleId="bdsnopic">
    <w:name w:val="bds_nopic"/>
    <w:qFormat/>
    <w:rPr>
      <w:rFonts w:ascii="Times New Roman" w:eastAsia="宋体" w:hAnsi="Times New Roman"/>
    </w:rPr>
  </w:style>
  <w:style w:type="character" w:customStyle="1" w:styleId="FontStyle116">
    <w:name w:val="Font Style116"/>
    <w:unhideWhenUsed/>
    <w:qFormat/>
    <w:rPr>
      <w:rFonts w:ascii="宋体" w:eastAsia="宋体" w:hAnsi="宋体" w:hint="eastAsia"/>
      <w:spacing w:val="-20"/>
      <w:sz w:val="24"/>
    </w:rPr>
  </w:style>
  <w:style w:type="character" w:customStyle="1" w:styleId="2Char">
    <w:name w:val="标题 2 Char"/>
    <w:basedOn w:val="a9"/>
    <w:qFormat/>
    <w:rPr>
      <w:rFonts w:ascii="Cambria" w:eastAsia="宋体" w:hAnsi="Cambria" w:cs="Times New Roman"/>
      <w:b/>
      <w:bCs/>
      <w:sz w:val="32"/>
      <w:szCs w:val="32"/>
    </w:rPr>
  </w:style>
  <w:style w:type="character" w:customStyle="1" w:styleId="Char12">
    <w:name w:val="纯文本 Char1"/>
    <w:basedOn w:val="a9"/>
    <w:qFormat/>
    <w:rPr>
      <w:rFonts w:ascii="宋体" w:eastAsia="宋体" w:hAnsi="Courier New" w:cs="Courier New"/>
      <w:kern w:val="2"/>
      <w:sz w:val="21"/>
      <w:szCs w:val="21"/>
    </w:rPr>
  </w:style>
  <w:style w:type="character" w:customStyle="1" w:styleId="FontStyle117">
    <w:name w:val="Font Style117"/>
    <w:unhideWhenUsed/>
    <w:qFormat/>
    <w:rPr>
      <w:rFonts w:ascii="宋体" w:eastAsia="宋体" w:hAnsi="宋体" w:hint="eastAsia"/>
      <w:spacing w:val="20"/>
      <w:sz w:val="24"/>
    </w:rPr>
  </w:style>
  <w:style w:type="character" w:customStyle="1" w:styleId="3Char0">
    <w:name w:val="正文文本缩进 3 Char"/>
    <w:basedOn w:val="a9"/>
    <w:qFormat/>
    <w:rPr>
      <w:rFonts w:ascii="Times New Roman" w:eastAsia="宋体" w:hAnsi="Times New Roman" w:cs="Times New Roman"/>
      <w:sz w:val="16"/>
      <w:szCs w:val="16"/>
    </w:rPr>
  </w:style>
  <w:style w:type="character" w:customStyle="1" w:styleId="FontStyle90">
    <w:name w:val="Font Style90"/>
    <w:unhideWhenUsed/>
    <w:qFormat/>
    <w:rPr>
      <w:rFonts w:ascii="宋体" w:eastAsia="宋体" w:hAnsi="宋体" w:hint="eastAsia"/>
      <w:b/>
      <w:spacing w:val="-20"/>
      <w:sz w:val="40"/>
    </w:rPr>
  </w:style>
  <w:style w:type="character" w:customStyle="1" w:styleId="sidecatalog-index2">
    <w:name w:val="sidecatalog-index2"/>
    <w:qFormat/>
    <w:rPr>
      <w:rFonts w:ascii="Arail" w:eastAsia="Arail" w:hAnsi="Arail" w:cs="Arail"/>
      <w:color w:val="999999"/>
      <w:sz w:val="21"/>
      <w:szCs w:val="21"/>
    </w:rPr>
  </w:style>
  <w:style w:type="character" w:customStyle="1" w:styleId="Char3">
    <w:name w:val="标题 Char"/>
    <w:basedOn w:val="a9"/>
    <w:qFormat/>
    <w:rPr>
      <w:rFonts w:ascii="Cambria" w:eastAsia="宋体" w:hAnsi="Cambria" w:cs="Times New Roman"/>
      <w:b/>
      <w:bCs/>
      <w:sz w:val="32"/>
      <w:szCs w:val="32"/>
    </w:rPr>
  </w:style>
  <w:style w:type="character" w:customStyle="1" w:styleId="font41">
    <w:name w:val="font41"/>
    <w:basedOn w:val="a9"/>
    <w:qFormat/>
    <w:rPr>
      <w:rFonts w:ascii="宋体" w:eastAsia="宋体" w:hAnsi="宋体" w:cs="宋体" w:hint="eastAsia"/>
      <w:color w:val="000000"/>
      <w:sz w:val="22"/>
      <w:szCs w:val="22"/>
      <w:u w:val="single"/>
    </w:rPr>
  </w:style>
  <w:style w:type="character" w:customStyle="1" w:styleId="afd">
    <w:name w:val="日期 字符"/>
    <w:link w:val="afc"/>
    <w:qFormat/>
    <w:rPr>
      <w:rFonts w:ascii="Calibri" w:eastAsia="宋体" w:hAnsi="Calibri" w:cs="黑体"/>
      <w:sz w:val="24"/>
    </w:rPr>
  </w:style>
  <w:style w:type="character" w:customStyle="1" w:styleId="FontStyle86">
    <w:name w:val="Font Style86"/>
    <w:unhideWhenUsed/>
    <w:qFormat/>
    <w:rPr>
      <w:rFonts w:ascii="黑体" w:eastAsia="黑体" w:hAnsi="黑体" w:hint="eastAsia"/>
      <w:spacing w:val="10"/>
      <w:sz w:val="30"/>
    </w:rPr>
  </w:style>
  <w:style w:type="character" w:customStyle="1" w:styleId="FontStyle121">
    <w:name w:val="Font Style121"/>
    <w:unhideWhenUsed/>
    <w:qFormat/>
    <w:rPr>
      <w:rFonts w:ascii="宋体" w:eastAsia="宋体" w:hAnsi="宋体" w:hint="eastAsia"/>
      <w:spacing w:val="-10"/>
      <w:sz w:val="30"/>
    </w:rPr>
  </w:style>
  <w:style w:type="character" w:customStyle="1" w:styleId="FontStyle134">
    <w:name w:val="Font Style134"/>
    <w:unhideWhenUsed/>
    <w:qFormat/>
    <w:rPr>
      <w:rFonts w:ascii="宋体" w:eastAsia="宋体" w:hAnsi="宋体" w:hint="eastAsia"/>
      <w:spacing w:val="20"/>
      <w:sz w:val="22"/>
    </w:rPr>
  </w:style>
  <w:style w:type="character" w:customStyle="1" w:styleId="Char13">
    <w:name w:val="页眉 Char1"/>
    <w:qFormat/>
    <w:rPr>
      <w:rFonts w:eastAsia="宋体"/>
      <w:kern w:val="2"/>
      <w:sz w:val="18"/>
      <w:szCs w:val="18"/>
      <w:lang w:val="en-US" w:eastAsia="zh-CN" w:bidi="ar-SA"/>
    </w:rPr>
  </w:style>
  <w:style w:type="character" w:customStyle="1" w:styleId="sort">
    <w:name w:val="sort"/>
    <w:qFormat/>
    <w:rPr>
      <w:rFonts w:ascii="Times New Roman" w:eastAsia="宋体" w:hAnsi="Times New Roman"/>
      <w:color w:val="FFFFFF"/>
      <w:bdr w:val="single" w:sz="24" w:space="0" w:color="auto"/>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bdsmore6">
    <w:name w:val="bds_more6"/>
    <w:qFormat/>
    <w:rPr>
      <w:rFonts w:ascii="宋体" w:eastAsia="宋体" w:hAnsi="宋体" w:cs="宋体" w:hint="eastAsia"/>
    </w:rPr>
  </w:style>
  <w:style w:type="character" w:customStyle="1" w:styleId="8Char">
    <w:name w:val="标题 8 Char"/>
    <w:basedOn w:val="a9"/>
    <w:qFormat/>
    <w:rPr>
      <w:rFonts w:ascii="Cambria" w:eastAsia="宋体" w:hAnsi="Cambria" w:cs="Times New Roman"/>
      <w:sz w:val="24"/>
      <w:szCs w:val="24"/>
    </w:rPr>
  </w:style>
  <w:style w:type="character" w:customStyle="1" w:styleId="32">
    <w:name w:val="正文文本 3 字符"/>
    <w:basedOn w:val="a9"/>
    <w:link w:val="31"/>
    <w:qFormat/>
    <w:rPr>
      <w:rFonts w:ascii="宋体" w:eastAsia="宋体" w:hAnsi="Times New Roman" w:cs="Times New Roman"/>
      <w:color w:val="000000"/>
      <w:kern w:val="0"/>
      <w:sz w:val="24"/>
      <w:szCs w:val="20"/>
    </w:rPr>
  </w:style>
  <w:style w:type="character" w:customStyle="1" w:styleId="font71">
    <w:name w:val="font71"/>
    <w:basedOn w:val="a9"/>
    <w:qFormat/>
    <w:rPr>
      <w:rFonts w:ascii="宋体" w:eastAsia="宋体" w:hAnsi="宋体" w:cs="宋体" w:hint="eastAsia"/>
      <w:b/>
      <w:color w:val="000000"/>
      <w:sz w:val="22"/>
      <w:szCs w:val="22"/>
      <w:u w:val="none"/>
    </w:rPr>
  </w:style>
  <w:style w:type="character" w:customStyle="1" w:styleId="font21">
    <w:name w:val="font21"/>
    <w:basedOn w:val="a9"/>
    <w:qFormat/>
    <w:rPr>
      <w:rFonts w:ascii="宋体" w:eastAsia="宋体" w:hAnsi="宋体" w:cs="宋体" w:hint="eastAsia"/>
      <w:color w:val="000000"/>
      <w:sz w:val="18"/>
      <w:szCs w:val="18"/>
      <w:u w:val="none"/>
    </w:rPr>
  </w:style>
  <w:style w:type="character" w:customStyle="1" w:styleId="9Char">
    <w:name w:val="标题 9 Char"/>
    <w:basedOn w:val="a9"/>
    <w:qFormat/>
    <w:rPr>
      <w:rFonts w:ascii="Cambria" w:eastAsia="宋体" w:hAnsi="Cambria" w:cs="Times New Roman"/>
      <w:szCs w:val="21"/>
    </w:rPr>
  </w:style>
  <w:style w:type="character" w:customStyle="1" w:styleId="CharChar14">
    <w:name w:val="Char Char14"/>
    <w:qFormat/>
    <w:rPr>
      <w:rFonts w:ascii="Arial" w:eastAsia="黑体" w:hAnsi="Arial"/>
      <w:b/>
      <w:bCs/>
      <w:sz w:val="28"/>
      <w:szCs w:val="28"/>
      <w:lang w:val="en-US" w:eastAsia="zh-CN" w:bidi="ar-SA"/>
    </w:rPr>
  </w:style>
  <w:style w:type="character" w:customStyle="1" w:styleId="FontStyle119">
    <w:name w:val="Font Style119"/>
    <w:unhideWhenUsed/>
    <w:qFormat/>
    <w:rPr>
      <w:rFonts w:ascii="宋体" w:eastAsia="宋体" w:hAnsi="宋体" w:hint="eastAsia"/>
      <w:sz w:val="24"/>
    </w:rPr>
  </w:style>
  <w:style w:type="character" w:customStyle="1" w:styleId="5Char">
    <w:name w:val="标题 5 Char"/>
    <w:basedOn w:val="a9"/>
    <w:qFormat/>
    <w:rPr>
      <w:rFonts w:ascii="Times New Roman" w:eastAsia="宋体" w:hAnsi="Times New Roman" w:cs="Times New Roman"/>
      <w:b/>
      <w:bCs/>
      <w:sz w:val="28"/>
      <w:szCs w:val="28"/>
    </w:rPr>
  </w:style>
  <w:style w:type="character" w:customStyle="1" w:styleId="CharChar15">
    <w:name w:val="Char Char15"/>
    <w:qFormat/>
    <w:rPr>
      <w:b/>
      <w:bCs/>
      <w:sz w:val="24"/>
      <w:szCs w:val="24"/>
    </w:rPr>
  </w:style>
  <w:style w:type="character" w:customStyle="1" w:styleId="polysemyexp">
    <w:name w:val="polysemyexp"/>
    <w:qFormat/>
    <w:rPr>
      <w:rFonts w:ascii="Times New Roman" w:eastAsia="宋体" w:hAnsi="Times New Roman"/>
      <w:color w:val="AAAAAA"/>
      <w:sz w:val="18"/>
      <w:szCs w:val="18"/>
    </w:rPr>
  </w:style>
  <w:style w:type="character" w:customStyle="1" w:styleId="bdsnopic1">
    <w:name w:val="bds_nopic1"/>
    <w:qFormat/>
    <w:rPr>
      <w:rFonts w:ascii="Times New Roman" w:eastAsia="宋体" w:hAnsi="Times New Roman"/>
    </w:rPr>
  </w:style>
  <w:style w:type="character" w:customStyle="1" w:styleId="bdsmore8">
    <w:name w:val="bds_more8"/>
    <w:qFormat/>
    <w:rPr>
      <w:rFonts w:ascii="Times New Roman" w:eastAsia="宋体" w:hAnsi="Times New Roman"/>
    </w:rPr>
  </w:style>
  <w:style w:type="character" w:customStyle="1" w:styleId="sort1">
    <w:name w:val="sort1"/>
    <w:qFormat/>
    <w:rPr>
      <w:rFonts w:ascii="Times New Roman" w:eastAsia="宋体" w:hAnsi="Times New Roman"/>
    </w:rPr>
  </w:style>
  <w:style w:type="character" w:customStyle="1" w:styleId="bdsmore10">
    <w:name w:val="bds_more10"/>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character" w:customStyle="1" w:styleId="7Char">
    <w:name w:val="标题 7 Char"/>
    <w:basedOn w:val="a9"/>
    <w:qFormat/>
    <w:rPr>
      <w:rFonts w:ascii="Times New Roman" w:eastAsia="宋体" w:hAnsi="Times New Roman" w:cs="Times New Roman"/>
      <w:b/>
      <w:bCs/>
      <w:sz w:val="24"/>
      <w:szCs w:val="24"/>
    </w:rPr>
  </w:style>
  <w:style w:type="character" w:customStyle="1" w:styleId="desc">
    <w:name w:val="desc"/>
    <w:qFormat/>
    <w:rPr>
      <w:rFonts w:ascii="Times New Roman" w:eastAsia="宋体" w:hAnsi="Times New Roman"/>
      <w:color w:val="000000"/>
      <w:sz w:val="18"/>
      <w:szCs w:val="18"/>
    </w:rPr>
  </w:style>
  <w:style w:type="character" w:customStyle="1" w:styleId="210">
    <w:name w:val="正文文本缩进 2 字符1"/>
    <w:basedOn w:val="a9"/>
    <w:uiPriority w:val="99"/>
    <w:semiHidden/>
    <w:qFormat/>
    <w:rPr>
      <w:rFonts w:ascii="Times New Roman" w:eastAsia="宋体" w:hAnsi="Times New Roman" w:cs="Times New Roman"/>
      <w:szCs w:val="24"/>
    </w:rPr>
  </w:style>
  <w:style w:type="character" w:customStyle="1" w:styleId="14">
    <w:name w:val="正文文本缩进 字符1"/>
    <w:basedOn w:val="a9"/>
    <w:uiPriority w:val="99"/>
    <w:semiHidden/>
    <w:qFormat/>
    <w:rPr>
      <w:rFonts w:ascii="Times New Roman" w:eastAsia="宋体" w:hAnsi="Times New Roman" w:cs="Times New Roman"/>
      <w:szCs w:val="24"/>
    </w:rPr>
  </w:style>
  <w:style w:type="character" w:customStyle="1" w:styleId="310">
    <w:name w:val="正文文本 3 字符1"/>
    <w:basedOn w:val="a9"/>
    <w:uiPriority w:val="99"/>
    <w:semiHidden/>
    <w:qFormat/>
    <w:rPr>
      <w:rFonts w:ascii="Times New Roman" w:eastAsia="宋体" w:hAnsi="Times New Roman" w:cs="Times New Roman"/>
      <w:sz w:val="16"/>
      <w:szCs w:val="16"/>
    </w:rPr>
  </w:style>
  <w:style w:type="character" w:customStyle="1" w:styleId="15">
    <w:name w:val="称呼 字符1"/>
    <w:basedOn w:val="a9"/>
    <w:uiPriority w:val="99"/>
    <w:semiHidden/>
    <w:qFormat/>
    <w:rPr>
      <w:rFonts w:ascii="Times New Roman" w:eastAsia="宋体" w:hAnsi="Times New Roman" w:cs="Times New Roman"/>
      <w:szCs w:val="24"/>
    </w:rPr>
  </w:style>
  <w:style w:type="character" w:customStyle="1" w:styleId="16">
    <w:name w:val="批注框文本 字符1"/>
    <w:basedOn w:val="a9"/>
    <w:uiPriority w:val="99"/>
    <w:semiHidden/>
    <w:qFormat/>
    <w:rPr>
      <w:rFonts w:ascii="Times New Roman" w:eastAsia="宋体" w:hAnsi="Times New Roman" w:cs="Times New Roman"/>
      <w:sz w:val="18"/>
      <w:szCs w:val="18"/>
    </w:rPr>
  </w:style>
  <w:style w:type="character" w:customStyle="1" w:styleId="311">
    <w:name w:val="正文文本缩进 3 字符1"/>
    <w:basedOn w:val="a9"/>
    <w:uiPriority w:val="99"/>
    <w:semiHidden/>
    <w:qFormat/>
    <w:rPr>
      <w:rFonts w:ascii="Times New Roman" w:eastAsia="宋体" w:hAnsi="Times New Roman" w:cs="Times New Roman"/>
      <w:sz w:val="16"/>
      <w:szCs w:val="16"/>
    </w:rPr>
  </w:style>
  <w:style w:type="character" w:customStyle="1" w:styleId="17">
    <w:name w:val="文档结构图 字符1"/>
    <w:basedOn w:val="a9"/>
    <w:uiPriority w:val="99"/>
    <w:semiHidden/>
    <w:qFormat/>
    <w:rPr>
      <w:rFonts w:ascii="Microsoft YaHei UI" w:eastAsia="Microsoft YaHei UI" w:hAnsi="Times New Roman" w:cs="Times New Roman"/>
      <w:sz w:val="18"/>
      <w:szCs w:val="18"/>
    </w:rPr>
  </w:style>
  <w:style w:type="character" w:customStyle="1" w:styleId="18">
    <w:name w:val="日期 字符1"/>
    <w:basedOn w:val="a9"/>
    <w:uiPriority w:val="99"/>
    <w:semiHidden/>
    <w:qFormat/>
    <w:rPr>
      <w:rFonts w:ascii="Times New Roman" w:eastAsia="宋体" w:hAnsi="Times New Roman" w:cs="Times New Roman"/>
      <w:szCs w:val="24"/>
    </w:rPr>
  </w:style>
  <w:style w:type="character" w:customStyle="1" w:styleId="19">
    <w:name w:val="正文文本 字符1"/>
    <w:basedOn w:val="a9"/>
    <w:uiPriority w:val="99"/>
    <w:semiHidden/>
    <w:qFormat/>
    <w:rPr>
      <w:rFonts w:ascii="Times New Roman" w:eastAsia="宋体" w:hAnsi="Times New Roman" w:cs="Times New Roman"/>
      <w:szCs w:val="24"/>
    </w:rPr>
  </w:style>
  <w:style w:type="character" w:customStyle="1" w:styleId="1a">
    <w:name w:val="批注文字 字符1"/>
    <w:basedOn w:val="a9"/>
    <w:uiPriority w:val="99"/>
    <w:semiHidden/>
    <w:qFormat/>
    <w:rPr>
      <w:rFonts w:ascii="Times New Roman" w:eastAsia="宋体" w:hAnsi="Times New Roman" w:cs="Times New Roman"/>
      <w:szCs w:val="24"/>
    </w:rPr>
  </w:style>
  <w:style w:type="character" w:customStyle="1" w:styleId="HTML10">
    <w:name w:val="HTML 预设格式 字符1"/>
    <w:basedOn w:val="a9"/>
    <w:uiPriority w:val="99"/>
    <w:semiHidden/>
    <w:qFormat/>
    <w:rPr>
      <w:rFonts w:ascii="Courier New" w:eastAsia="宋体" w:hAnsi="Courier New" w:cs="Courier New"/>
      <w:sz w:val="20"/>
      <w:szCs w:val="20"/>
    </w:rPr>
  </w:style>
  <w:style w:type="character" w:customStyle="1" w:styleId="affc">
    <w:name w:val="正文文本首行缩进 字符"/>
    <w:basedOn w:val="19"/>
    <w:link w:val="affb"/>
    <w:qFormat/>
    <w:rPr>
      <w:rFonts w:ascii="Times New Roman" w:eastAsia="宋体" w:hAnsi="Times New Roman" w:cs="Times New Roman"/>
      <w:szCs w:val="24"/>
    </w:rPr>
  </w:style>
  <w:style w:type="character" w:customStyle="1" w:styleId="211">
    <w:name w:val="正文文本 2 字符1"/>
    <w:basedOn w:val="a9"/>
    <w:uiPriority w:val="99"/>
    <w:semiHidden/>
    <w:qFormat/>
    <w:rPr>
      <w:rFonts w:ascii="Times New Roman" w:eastAsia="宋体" w:hAnsi="Times New Roman" w:cs="Times New Roman"/>
      <w:szCs w:val="24"/>
    </w:rPr>
  </w:style>
  <w:style w:type="character" w:customStyle="1" w:styleId="1b">
    <w:name w:val="副标题 字符1"/>
    <w:basedOn w:val="a9"/>
    <w:uiPriority w:val="11"/>
    <w:qFormat/>
    <w:rPr>
      <w:b/>
      <w:bCs/>
      <w:kern w:val="28"/>
      <w:sz w:val="32"/>
      <w:szCs w:val="32"/>
    </w:rPr>
  </w:style>
  <w:style w:type="character" w:customStyle="1" w:styleId="1c">
    <w:name w:val="批注主题 字符1"/>
    <w:basedOn w:val="1a"/>
    <w:uiPriority w:val="99"/>
    <w:semiHidden/>
    <w:qFormat/>
    <w:rPr>
      <w:rFonts w:ascii="Times New Roman" w:eastAsia="宋体" w:hAnsi="Times New Roman" w:cs="Times New Roman"/>
      <w:b/>
      <w:bCs/>
      <w:szCs w:val="24"/>
    </w:rPr>
  </w:style>
  <w:style w:type="character" w:customStyle="1" w:styleId="1d">
    <w:name w:val="标题 字符1"/>
    <w:basedOn w:val="a9"/>
    <w:uiPriority w:val="10"/>
    <w:qFormat/>
    <w:rPr>
      <w:rFonts w:asciiTheme="majorHAnsi" w:eastAsiaTheme="majorEastAsia" w:hAnsiTheme="majorHAnsi" w:cstheme="majorBidi"/>
      <w:b/>
      <w:bCs/>
      <w:sz w:val="32"/>
      <w:szCs w:val="32"/>
    </w:rPr>
  </w:style>
  <w:style w:type="character" w:customStyle="1" w:styleId="1e">
    <w:name w:val="纯文本 字符1"/>
    <w:basedOn w:val="a9"/>
    <w:uiPriority w:val="99"/>
    <w:semiHidden/>
    <w:qFormat/>
    <w:rPr>
      <w:rFonts w:asciiTheme="minorEastAsia" w:hAnsi="Courier New" w:cs="Courier New"/>
      <w:szCs w:val="24"/>
    </w:rPr>
  </w:style>
  <w:style w:type="paragraph" w:customStyle="1" w:styleId="afff4">
    <w:name w:val="文档正文"/>
    <w:basedOn w:val="a7"/>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CharCharChar">
    <w:name w:val="Char Char Char"/>
    <w:basedOn w:val="a7"/>
    <w:qFormat/>
    <w:rPr>
      <w:rFonts w:ascii="宋体" w:hAnsi="宋体"/>
      <w:b/>
      <w:sz w:val="28"/>
      <w:szCs w:val="28"/>
    </w:rPr>
  </w:style>
  <w:style w:type="paragraph" w:customStyle="1" w:styleId="Style29">
    <w:name w:val="Style29"/>
    <w:basedOn w:val="a7"/>
    <w:unhideWhenUsed/>
    <w:qFormat/>
    <w:pPr>
      <w:spacing w:line="547" w:lineRule="exact"/>
      <w:ind w:firstLine="547"/>
    </w:pPr>
  </w:style>
  <w:style w:type="paragraph" w:customStyle="1" w:styleId="xl25">
    <w:name w:val="xl25"/>
    <w:basedOn w:val="a7"/>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13">
    <w:name w:val="Style13"/>
    <w:basedOn w:val="a7"/>
    <w:unhideWhenUsed/>
    <w:qFormat/>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26">
    <w:name w:val="正文缩进2"/>
    <w:basedOn w:val="a7"/>
    <w:qFormat/>
    <w:pPr>
      <w:tabs>
        <w:tab w:val="left" w:pos="720"/>
      </w:tabs>
      <w:ind w:left="624" w:hanging="624"/>
      <w:textAlignment w:val="baseline"/>
    </w:pPr>
    <w:rPr>
      <w:rFonts w:ascii="宋体" w:hint="eastAsia"/>
    </w:rPr>
  </w:style>
  <w:style w:type="paragraph" w:customStyle="1" w:styleId="Style23">
    <w:name w:val="Style23"/>
    <w:basedOn w:val="a7"/>
    <w:unhideWhenUsed/>
    <w:qFormat/>
  </w:style>
  <w:style w:type="paragraph" w:customStyle="1" w:styleId="Style81">
    <w:name w:val="Style81"/>
    <w:basedOn w:val="a7"/>
    <w:unhideWhenUsed/>
    <w:qFormat/>
    <w:pPr>
      <w:spacing w:line="547" w:lineRule="exact"/>
    </w:pPr>
  </w:style>
  <w:style w:type="paragraph" w:customStyle="1" w:styleId="Style73">
    <w:name w:val="Style73"/>
    <w:basedOn w:val="a7"/>
    <w:unhideWhenUsed/>
    <w:qFormat/>
    <w:pPr>
      <w:spacing w:line="538" w:lineRule="exact"/>
      <w:ind w:firstLine="533"/>
    </w:pPr>
  </w:style>
  <w:style w:type="paragraph" w:customStyle="1" w:styleId="Style47">
    <w:name w:val="Style47"/>
    <w:basedOn w:val="a7"/>
    <w:unhideWhenUsed/>
    <w:qFormat/>
  </w:style>
  <w:style w:type="paragraph" w:customStyle="1" w:styleId="330">
    <w:name w:val="标题 33"/>
    <w:basedOn w:val="a7"/>
    <w:next w:val="a7"/>
    <w:qFormat/>
    <w:pPr>
      <w:framePr w:wrap="around" w:hAnchor="text" w:y="1"/>
      <w:widowControl/>
      <w:spacing w:line="300" w:lineRule="auto"/>
      <w:jc w:val="left"/>
      <w:outlineLvl w:val="2"/>
    </w:pPr>
    <w:rPr>
      <w:rFonts w:ascii="宋体" w:eastAsia="Arial Unicode MS" w:hAnsi="宋体"/>
      <w:snapToGrid w:val="0"/>
      <w:kern w:val="0"/>
      <w:sz w:val="24"/>
      <w:lang w:eastAsia="en-US"/>
    </w:rPr>
  </w:style>
  <w:style w:type="paragraph" w:customStyle="1" w:styleId="Style77">
    <w:name w:val="Style77"/>
    <w:basedOn w:val="a7"/>
    <w:unhideWhenUsed/>
    <w:qFormat/>
  </w:style>
  <w:style w:type="paragraph" w:customStyle="1" w:styleId="Style8">
    <w:name w:val="Style8"/>
    <w:basedOn w:val="a7"/>
    <w:unhideWhenUsed/>
    <w:qFormat/>
    <w:pPr>
      <w:spacing w:line="566" w:lineRule="exact"/>
      <w:jc w:val="center"/>
    </w:pPr>
  </w:style>
  <w:style w:type="paragraph" w:customStyle="1" w:styleId="1f">
    <w:name w:val="纯文本1"/>
    <w:uiPriority w:val="99"/>
    <w:qFormat/>
    <w:pPr>
      <w:framePr w:wrap="around" w:hAnchor="text" w:y="1"/>
      <w:widowControl w:val="0"/>
      <w:jc w:val="both"/>
    </w:pPr>
    <w:rPr>
      <w:rFonts w:ascii="宋体" w:hAnsi="宋体" w:cs="宋体"/>
      <w:color w:val="000000"/>
      <w:kern w:val="2"/>
      <w:sz w:val="21"/>
      <w:szCs w:val="21"/>
      <w:u w:color="000000"/>
    </w:rPr>
  </w:style>
  <w:style w:type="paragraph" w:customStyle="1" w:styleId="Char1CharCharCharCharCharCharCharCharChar">
    <w:name w:val="Char1 Char Char Char Char Char Char Char Char Char"/>
    <w:basedOn w:val="a7"/>
    <w:qFormat/>
    <w:rPr>
      <w:szCs w:val="20"/>
    </w:rPr>
  </w:style>
  <w:style w:type="paragraph" w:customStyle="1" w:styleId="Style1">
    <w:name w:val="_Style 1"/>
    <w:basedOn w:val="a7"/>
    <w:uiPriority w:val="34"/>
    <w:qFormat/>
    <w:pPr>
      <w:ind w:firstLineChars="200" w:firstLine="420"/>
    </w:pPr>
    <w:rPr>
      <w:rFonts w:ascii="Calibri" w:hAnsi="Calibri" w:cs="黑体"/>
    </w:rPr>
  </w:style>
  <w:style w:type="paragraph" w:customStyle="1" w:styleId="Style39">
    <w:name w:val="_Style 39"/>
    <w:basedOn w:val="NewNewNew"/>
    <w:qFormat/>
  </w:style>
  <w:style w:type="paragraph" w:customStyle="1" w:styleId="NewNewNew">
    <w:name w:val="正文 New New New"/>
    <w:qFormat/>
    <w:pPr>
      <w:widowControl w:val="0"/>
      <w:jc w:val="both"/>
    </w:pPr>
    <w:rPr>
      <w:kern w:val="2"/>
      <w:sz w:val="21"/>
      <w:szCs w:val="24"/>
    </w:rPr>
  </w:style>
  <w:style w:type="paragraph" w:customStyle="1" w:styleId="Style24">
    <w:name w:val="Style24"/>
    <w:basedOn w:val="a7"/>
    <w:unhideWhenUsed/>
    <w:qFormat/>
  </w:style>
  <w:style w:type="paragraph" w:customStyle="1" w:styleId="Style34">
    <w:name w:val="Style34"/>
    <w:basedOn w:val="a7"/>
    <w:unhideWhenUsed/>
    <w:qFormat/>
    <w:pPr>
      <w:spacing w:line="375" w:lineRule="exact"/>
    </w:p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Style69">
    <w:name w:val="Style69"/>
    <w:basedOn w:val="a7"/>
    <w:unhideWhenUsed/>
    <w:qFormat/>
    <w:pPr>
      <w:spacing w:line="557" w:lineRule="exact"/>
      <w:ind w:firstLine="1666"/>
    </w:pPr>
  </w:style>
  <w:style w:type="paragraph" w:customStyle="1" w:styleId="1f0">
    <w:name w:val="样式1"/>
    <w:basedOn w:val="a7"/>
    <w:qFormat/>
    <w:pPr>
      <w:tabs>
        <w:tab w:val="left" w:pos="360"/>
      </w:tabs>
      <w:adjustRightInd w:val="0"/>
      <w:ind w:left="360" w:hanging="360"/>
      <w:textAlignment w:val="baseline"/>
    </w:pPr>
    <w:rPr>
      <w:rFonts w:ascii="宋体" w:hAnsi="宋体"/>
      <w:kern w:val="0"/>
      <w:szCs w:val="21"/>
    </w:rPr>
  </w:style>
  <w:style w:type="paragraph" w:customStyle="1" w:styleId="afff5">
    <w:name w:val="表格内容"/>
    <w:basedOn w:val="af5"/>
    <w:qFormat/>
    <w:pPr>
      <w:suppressLineNumbers/>
      <w:suppressAutoHyphens/>
      <w:jc w:val="left"/>
    </w:pPr>
    <w:rPr>
      <w:rFonts w:cs="Tahoma"/>
      <w:kern w:val="0"/>
      <w:sz w:val="24"/>
    </w:rPr>
  </w:style>
  <w:style w:type="paragraph" w:customStyle="1" w:styleId="Style54">
    <w:name w:val="Style54"/>
    <w:basedOn w:val="a7"/>
    <w:unhideWhenUsed/>
    <w:qFormat/>
  </w:style>
  <w:style w:type="paragraph" w:customStyle="1" w:styleId="312">
    <w:name w:val="标题 31"/>
    <w:basedOn w:val="a7"/>
    <w:next w:val="35"/>
    <w:qFormat/>
    <w:pPr>
      <w:spacing w:before="60" w:line="300" w:lineRule="auto"/>
      <w:outlineLvl w:val="2"/>
    </w:pPr>
    <w:rPr>
      <w:rFonts w:ascii="宋体" w:hAnsi="宋体"/>
      <w:snapToGrid w:val="0"/>
      <w:kern w:val="0"/>
      <w:sz w:val="24"/>
    </w:rPr>
  </w:style>
  <w:style w:type="paragraph" w:customStyle="1" w:styleId="35">
    <w:name w:val="正文缩进3"/>
    <w:basedOn w:val="a7"/>
    <w:qFormat/>
    <w:pPr>
      <w:tabs>
        <w:tab w:val="left" w:pos="720"/>
      </w:tabs>
      <w:ind w:left="624" w:hanging="624"/>
      <w:textAlignment w:val="baseline"/>
    </w:pPr>
    <w:rPr>
      <w:rFonts w:ascii="宋体" w:hint="eastAsia"/>
    </w:rPr>
  </w:style>
  <w:style w:type="paragraph" w:customStyle="1" w:styleId="afff6">
    <w:name w:val="前言、引言标题"/>
    <w:next w:val="a7"/>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Style21">
    <w:name w:val="Style21"/>
    <w:basedOn w:val="a7"/>
    <w:unhideWhenUsed/>
    <w:qFormat/>
    <w:pPr>
      <w:spacing w:line="566" w:lineRule="exact"/>
      <w:ind w:firstLine="682"/>
    </w:pPr>
  </w:style>
  <w:style w:type="paragraph" w:customStyle="1" w:styleId="212">
    <w:name w:val="正文文本缩进 21"/>
    <w:basedOn w:val="a7"/>
    <w:qFormat/>
    <w:pPr>
      <w:framePr w:wrap="around" w:hAnchor="text" w:y="1"/>
      <w:widowControl/>
      <w:ind w:left="1021"/>
      <w:jc w:val="left"/>
    </w:pPr>
    <w:rPr>
      <w:rFonts w:ascii="宋体" w:eastAsia="Arial Unicode MS"/>
      <w:color w:val="000000"/>
      <w:kern w:val="0"/>
      <w:sz w:val="24"/>
      <w:lang w:eastAsia="en-US"/>
    </w:rPr>
  </w:style>
  <w:style w:type="paragraph" w:customStyle="1" w:styleId="Style12">
    <w:name w:val="Style12"/>
    <w:basedOn w:val="a7"/>
    <w:unhideWhenUsed/>
    <w:qFormat/>
    <w:pPr>
      <w:spacing w:line="564" w:lineRule="exact"/>
      <w:ind w:hanging="115"/>
    </w:pPr>
  </w:style>
  <w:style w:type="paragraph" w:customStyle="1" w:styleId="Style58">
    <w:name w:val="Style58"/>
    <w:basedOn w:val="a7"/>
    <w:unhideWhenUsed/>
    <w:qFormat/>
    <w:pPr>
      <w:spacing w:line="413" w:lineRule="exact"/>
    </w:pPr>
  </w:style>
  <w:style w:type="paragraph" w:customStyle="1" w:styleId="afff7">
    <w:name w:val="表正文"/>
    <w:qFormat/>
    <w:pPr>
      <w:widowControl w:val="0"/>
      <w:ind w:leftChars="350" w:left="840"/>
      <w:jc w:val="both"/>
      <w:outlineLvl w:val="0"/>
    </w:pPr>
    <w:rPr>
      <w:rFonts w:ascii="宋体"/>
      <w:b/>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7"/>
    <w:qFormat/>
  </w:style>
  <w:style w:type="paragraph" w:customStyle="1" w:styleId="p16">
    <w:name w:val="p16"/>
    <w:basedOn w:val="a7"/>
    <w:qFormat/>
    <w:pPr>
      <w:widowControl/>
      <w:jc w:val="left"/>
    </w:pPr>
    <w:rPr>
      <w:kern w:val="0"/>
      <w:szCs w:val="21"/>
    </w:rPr>
  </w:style>
  <w:style w:type="paragraph" w:customStyle="1" w:styleId="CharChar1CharCharChar">
    <w:name w:val="Char Char1 Char Char Char"/>
    <w:basedOn w:val="a7"/>
    <w:qFormat/>
    <w:rPr>
      <w:kern w:val="0"/>
      <w:sz w:val="20"/>
      <w:szCs w:val="20"/>
    </w:rPr>
  </w:style>
  <w:style w:type="paragraph" w:customStyle="1" w:styleId="Style42">
    <w:name w:val="Style42"/>
    <w:basedOn w:val="a7"/>
    <w:unhideWhenUsed/>
    <w:qFormat/>
    <w:pPr>
      <w:spacing w:line="542" w:lineRule="exact"/>
      <w:ind w:firstLine="547"/>
    </w:pPr>
  </w:style>
  <w:style w:type="paragraph" w:customStyle="1" w:styleId="Style11">
    <w:name w:val="Style11"/>
    <w:basedOn w:val="a7"/>
    <w:unhideWhenUsed/>
    <w:qFormat/>
    <w:pPr>
      <w:spacing w:line="559" w:lineRule="exact"/>
      <w:ind w:firstLine="590"/>
    </w:pPr>
  </w:style>
  <w:style w:type="paragraph" w:customStyle="1" w:styleId="Style27">
    <w:name w:val="Style27"/>
    <w:basedOn w:val="a7"/>
    <w:unhideWhenUsed/>
    <w:qFormat/>
  </w:style>
  <w:style w:type="paragraph" w:customStyle="1" w:styleId="1f1">
    <w:name w:val="1"/>
    <w:basedOn w:val="a7"/>
    <w:qFormat/>
    <w:pPr>
      <w:spacing w:afterLines="50" w:line="360" w:lineRule="auto"/>
    </w:pPr>
    <w:rPr>
      <w:rFonts w:ascii="宋体" w:hAnsi="宋体"/>
      <w:b/>
      <w:sz w:val="30"/>
      <w:szCs w:val="21"/>
    </w:rPr>
  </w:style>
  <w:style w:type="paragraph" w:customStyle="1" w:styleId="3110">
    <w:name w:val="标题 311"/>
    <w:basedOn w:val="a7"/>
    <w:next w:val="1f2"/>
    <w:qFormat/>
    <w:pPr>
      <w:spacing w:line="300" w:lineRule="auto"/>
      <w:outlineLvl w:val="2"/>
    </w:pPr>
    <w:rPr>
      <w:rFonts w:ascii="宋体" w:hAnsi="宋体" w:hint="eastAsia"/>
      <w:snapToGrid w:val="0"/>
      <w:kern w:val="0"/>
      <w:sz w:val="24"/>
      <w:szCs w:val="22"/>
    </w:rPr>
  </w:style>
  <w:style w:type="paragraph" w:customStyle="1" w:styleId="1f2">
    <w:name w:val="正文缩进1"/>
    <w:basedOn w:val="a7"/>
    <w:qFormat/>
    <w:pPr>
      <w:tabs>
        <w:tab w:val="left" w:pos="720"/>
      </w:tabs>
      <w:ind w:left="624" w:hanging="624"/>
      <w:textAlignment w:val="baseline"/>
    </w:pPr>
    <w:rPr>
      <w:rFonts w:ascii="宋体" w:hAnsi="Calibri" w:cs="黑体" w:hint="eastAsia"/>
      <w:szCs w:val="22"/>
    </w:rPr>
  </w:style>
  <w:style w:type="paragraph" w:customStyle="1" w:styleId="260">
    <w:name w:val="样式 样式 样式 样式 标题 2 + 宋体 五号 非加粗 黑色 + 段前: 6 磅 段后: 0 磅 行距: 单倍行距 + 段前:..."/>
    <w:basedOn w:val="a7"/>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68">
    <w:name w:val="Style68"/>
    <w:basedOn w:val="a7"/>
    <w:unhideWhenUsed/>
    <w:qFormat/>
    <w:pPr>
      <w:spacing w:line="547" w:lineRule="exact"/>
    </w:pPr>
  </w:style>
  <w:style w:type="paragraph" w:customStyle="1" w:styleId="Char1CharCharChar">
    <w:name w:val="Char1 Char Char Char"/>
    <w:basedOn w:val="a7"/>
    <w:qFormat/>
    <w:pPr>
      <w:widowControl/>
      <w:spacing w:after="160" w:line="240" w:lineRule="exact"/>
      <w:jc w:val="left"/>
    </w:pPr>
    <w:rPr>
      <w:kern w:val="0"/>
      <w:sz w:val="24"/>
      <w:szCs w:val="20"/>
    </w:rPr>
  </w:style>
  <w:style w:type="paragraph" w:customStyle="1" w:styleId="Style46">
    <w:name w:val="Style46"/>
    <w:basedOn w:val="a7"/>
    <w:unhideWhenUsed/>
    <w:qFormat/>
    <w:pPr>
      <w:spacing w:line="672" w:lineRule="exact"/>
    </w:pPr>
  </w:style>
  <w:style w:type="paragraph" w:customStyle="1" w:styleId="Style67">
    <w:name w:val="Style67"/>
    <w:basedOn w:val="a7"/>
    <w:unhideWhenUsed/>
    <w:qFormat/>
    <w:pPr>
      <w:spacing w:line="566" w:lineRule="exact"/>
      <w:ind w:firstLine="552"/>
    </w:pPr>
  </w:style>
  <w:style w:type="paragraph" w:customStyle="1" w:styleId="Char1CharCharCharCharCharCharChar1CharCharChar">
    <w:name w:val="Char1 Char Char Char 字元 Char Char 字元 Char 字元 Char1 Char Char Char"/>
    <w:basedOn w:val="a7"/>
    <w:qFormat/>
    <w:rPr>
      <w:szCs w:val="20"/>
    </w:rPr>
  </w:style>
  <w:style w:type="paragraph" w:customStyle="1" w:styleId="Style50">
    <w:name w:val="Style50"/>
    <w:basedOn w:val="a7"/>
    <w:unhideWhenUsed/>
    <w:qFormat/>
  </w:style>
  <w:style w:type="paragraph" w:customStyle="1" w:styleId="Style41">
    <w:name w:val="Style41"/>
    <w:basedOn w:val="a7"/>
    <w:unhideWhenUsed/>
    <w:qFormat/>
    <w:pPr>
      <w:spacing w:line="542" w:lineRule="exact"/>
      <w:ind w:firstLine="125"/>
    </w:pPr>
  </w:style>
  <w:style w:type="paragraph" w:customStyle="1" w:styleId="Style62">
    <w:name w:val="Style62"/>
    <w:basedOn w:val="a7"/>
    <w:unhideWhenUsed/>
    <w:qFormat/>
  </w:style>
  <w:style w:type="paragraph" w:customStyle="1" w:styleId="Char110">
    <w:name w:val="Char11"/>
    <w:basedOn w:val="a7"/>
    <w:qFormat/>
    <w:pPr>
      <w:widowControl/>
      <w:spacing w:after="160" w:line="240" w:lineRule="exact"/>
      <w:jc w:val="left"/>
    </w:pPr>
    <w:rPr>
      <w:rFonts w:ascii="Verdana" w:hAnsi="Verdana"/>
      <w:kern w:val="0"/>
      <w:sz w:val="20"/>
      <w:szCs w:val="20"/>
      <w:lang w:eastAsia="en-US"/>
    </w:rPr>
  </w:style>
  <w:style w:type="paragraph" w:customStyle="1" w:styleId="Style5">
    <w:name w:val="Style5"/>
    <w:basedOn w:val="a7"/>
    <w:unhideWhenUsed/>
    <w:qFormat/>
  </w:style>
  <w:style w:type="paragraph" w:customStyle="1" w:styleId="CharChar0">
    <w:name w:val="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Style15">
    <w:name w:val="Style15"/>
    <w:basedOn w:val="a7"/>
    <w:unhideWhenUsed/>
    <w:qFormat/>
    <w:pPr>
      <w:spacing w:line="557" w:lineRule="exact"/>
      <w:ind w:firstLine="672"/>
    </w:pPr>
  </w:style>
  <w:style w:type="paragraph" w:customStyle="1" w:styleId="213">
    <w:name w:val="正文文本 21"/>
    <w:basedOn w:val="a7"/>
    <w:qFormat/>
    <w:pPr>
      <w:framePr w:wrap="around" w:hAnchor="text" w:y="1"/>
      <w:widowControl/>
      <w:tabs>
        <w:tab w:val="left" w:pos="560"/>
        <w:tab w:val="center" w:pos="8400"/>
      </w:tabs>
      <w:jc w:val="left"/>
    </w:pPr>
    <w:rPr>
      <w:rFonts w:eastAsia="Arial Unicode MS"/>
      <w:kern w:val="0"/>
      <w:sz w:val="24"/>
      <w:lang w:eastAsia="en-US"/>
    </w:rPr>
  </w:style>
  <w:style w:type="paragraph" w:customStyle="1" w:styleId="1f3">
    <w:name w:val="列出段落1"/>
    <w:basedOn w:val="a7"/>
    <w:uiPriority w:val="99"/>
    <w:qFormat/>
    <w:pPr>
      <w:ind w:firstLineChars="200" w:firstLine="420"/>
    </w:pPr>
    <w:rPr>
      <w:rFonts w:ascii="Calibri" w:hAnsi="Calibri" w:cs="Calibri"/>
      <w:szCs w:val="21"/>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Style44">
    <w:name w:val="Style44"/>
    <w:basedOn w:val="a7"/>
    <w:unhideWhenUsed/>
    <w:qFormat/>
  </w:style>
  <w:style w:type="paragraph" w:customStyle="1" w:styleId="CharChar1CharCharCharCharChar1CharCharCharChar">
    <w:name w:val="Char Char1 Char Char Char Char Char1 Char Char Char Char"/>
    <w:basedOn w:val="ae"/>
    <w:qFormat/>
    <w:rPr>
      <w:rFonts w:ascii="Tahoma" w:hAnsi="Tahoma"/>
    </w:rPr>
  </w:style>
  <w:style w:type="paragraph" w:customStyle="1" w:styleId="CharCharChar1Char">
    <w:name w:val="Char Char Char1 Char"/>
    <w:basedOn w:val="a7"/>
    <w:qFormat/>
    <w:pPr>
      <w:tabs>
        <w:tab w:val="left" w:pos="360"/>
      </w:tabs>
      <w:snapToGrid w:val="0"/>
      <w:spacing w:line="360" w:lineRule="auto"/>
    </w:pPr>
    <w:rPr>
      <w:rFonts w:eastAsia="仿宋_GB2312" w:cs="宋体"/>
      <w:sz w:val="24"/>
    </w:rPr>
  </w:style>
  <w:style w:type="paragraph" w:customStyle="1" w:styleId="27">
    <w:name w:val="标题2"/>
    <w:basedOn w:val="aff7"/>
    <w:qFormat/>
    <w:pPr>
      <w:spacing w:after="240"/>
      <w:jc w:val="left"/>
    </w:pPr>
    <w:rPr>
      <w:sz w:val="30"/>
    </w:rPr>
  </w:style>
  <w:style w:type="paragraph" w:customStyle="1" w:styleId="Style52">
    <w:name w:val="Style52"/>
    <w:basedOn w:val="a7"/>
    <w:unhideWhenUsed/>
    <w:qFormat/>
    <w:pPr>
      <w:spacing w:line="682" w:lineRule="exact"/>
      <w:ind w:firstLine="557"/>
    </w:pPr>
  </w:style>
  <w:style w:type="paragraph" w:customStyle="1" w:styleId="11">
    <w:name w:val="标题 11"/>
    <w:basedOn w:val="a7"/>
    <w:next w:val="a7"/>
    <w:qFormat/>
    <w:pPr>
      <w:numPr>
        <w:numId w:val="1"/>
      </w:numPr>
      <w:tabs>
        <w:tab w:val="left" w:pos="470"/>
      </w:tabs>
      <w:outlineLvl w:val="0"/>
    </w:pPr>
    <w:rPr>
      <w:rFonts w:ascii="Calibri" w:hAnsi="Calibri" w:cs="黑体"/>
      <w:b/>
      <w:sz w:val="24"/>
      <w:szCs w:val="22"/>
    </w:rPr>
  </w:style>
  <w:style w:type="paragraph" w:customStyle="1" w:styleId="Style53">
    <w:name w:val="Style53"/>
    <w:basedOn w:val="a7"/>
    <w:unhideWhenUsed/>
    <w:qFormat/>
    <w:pPr>
      <w:spacing w:line="533" w:lineRule="exact"/>
      <w:ind w:firstLine="581"/>
    </w:pPr>
  </w:style>
  <w:style w:type="paragraph" w:customStyle="1" w:styleId="Style56">
    <w:name w:val="Style56"/>
    <w:basedOn w:val="a7"/>
    <w:unhideWhenUsed/>
    <w:qFormat/>
  </w:style>
  <w:style w:type="paragraph" w:customStyle="1" w:styleId="Style9">
    <w:name w:val="Style9"/>
    <w:basedOn w:val="a7"/>
    <w:unhideWhenUsed/>
    <w:qFormat/>
  </w:style>
  <w:style w:type="paragraph" w:customStyle="1" w:styleId="28">
    <w:name w:val="列出段落2"/>
    <w:basedOn w:val="a7"/>
    <w:qFormat/>
    <w:pPr>
      <w:ind w:firstLineChars="200" w:firstLine="420"/>
    </w:pPr>
    <w:rPr>
      <w:rFonts w:ascii="Calibri" w:hAnsi="Calibri"/>
      <w:szCs w:val="22"/>
    </w:rPr>
  </w:style>
  <w:style w:type="paragraph" w:customStyle="1" w:styleId="1CharCharCharChar">
    <w:name w:val="1 Char Char Char Char"/>
    <w:basedOn w:val="a7"/>
    <w:qFormat/>
  </w:style>
  <w:style w:type="paragraph" w:customStyle="1" w:styleId="1f4">
    <w:name w:val="标题 1 +"/>
    <w:basedOn w:val="1"/>
    <w:next w:val="a7"/>
    <w:qFormat/>
    <w:pPr>
      <w:keepLines/>
      <w:spacing w:line="600" w:lineRule="auto"/>
    </w:pPr>
    <w:rPr>
      <w:rFonts w:eastAsia="黑体"/>
      <w:sz w:val="32"/>
      <w:szCs w:val="32"/>
    </w:rPr>
  </w:style>
  <w:style w:type="paragraph" w:customStyle="1" w:styleId="Style59">
    <w:name w:val="Style59"/>
    <w:basedOn w:val="a7"/>
    <w:unhideWhenUsed/>
    <w:qFormat/>
  </w:style>
  <w:style w:type="paragraph" w:customStyle="1" w:styleId="41">
    <w:name w:val="标题 41"/>
    <w:basedOn w:val="a7"/>
    <w:next w:val="1f2"/>
    <w:qFormat/>
    <w:pPr>
      <w:tabs>
        <w:tab w:val="left" w:pos="1021"/>
        <w:tab w:val="left" w:pos="1175"/>
      </w:tabs>
      <w:ind w:left="2" w:firstLine="2"/>
      <w:outlineLvl w:val="3"/>
    </w:pPr>
    <w:rPr>
      <w:snapToGrid w:val="0"/>
      <w:color w:val="000000"/>
      <w:kern w:val="0"/>
      <w:sz w:val="24"/>
      <w:szCs w:val="22"/>
    </w:rPr>
  </w:style>
  <w:style w:type="paragraph" w:customStyle="1" w:styleId="Style16">
    <w:name w:val="Style16"/>
    <w:basedOn w:val="a7"/>
    <w:unhideWhenUsed/>
    <w:qFormat/>
    <w:pPr>
      <w:jc w:val="right"/>
    </w:pPr>
  </w:style>
  <w:style w:type="paragraph" w:customStyle="1" w:styleId="Style4">
    <w:name w:val="Style4"/>
    <w:basedOn w:val="a7"/>
    <w:unhideWhenUsed/>
    <w:qFormat/>
  </w:style>
  <w:style w:type="paragraph" w:customStyle="1" w:styleId="Style63">
    <w:name w:val="Style63"/>
    <w:basedOn w:val="a7"/>
    <w:unhideWhenUsed/>
    <w:qFormat/>
    <w:pPr>
      <w:spacing w:line="564" w:lineRule="exact"/>
      <w:ind w:firstLine="682"/>
    </w:pPr>
  </w:style>
  <w:style w:type="paragraph" w:customStyle="1" w:styleId="36">
    <w:name w:val="标题3"/>
    <w:basedOn w:val="1"/>
    <w:qFormat/>
    <w:pPr>
      <w:spacing w:beforeLines="50" w:afterLines="50" w:line="400" w:lineRule="exact"/>
      <w:jc w:val="both"/>
    </w:pPr>
    <w:rPr>
      <w:rFonts w:ascii="宋体" w:hAnsi="宋体"/>
      <w:kern w:val="32"/>
      <w:szCs w:val="32"/>
    </w:rPr>
  </w:style>
  <w:style w:type="paragraph" w:customStyle="1" w:styleId="Style26">
    <w:name w:val="Style26"/>
    <w:basedOn w:val="a7"/>
    <w:unhideWhenUsed/>
    <w:qFormat/>
  </w:style>
  <w:style w:type="paragraph" w:customStyle="1" w:styleId="Style64">
    <w:name w:val="Style64"/>
    <w:basedOn w:val="a7"/>
    <w:unhideWhenUsed/>
    <w:qFormat/>
  </w:style>
  <w:style w:type="paragraph" w:customStyle="1" w:styleId="Style48">
    <w:name w:val="Style48"/>
    <w:basedOn w:val="a7"/>
    <w:unhideWhenUsed/>
    <w:qFormat/>
    <w:pPr>
      <w:spacing w:line="542" w:lineRule="exact"/>
      <w:jc w:val="right"/>
    </w:pPr>
  </w:style>
  <w:style w:type="paragraph" w:customStyle="1" w:styleId="Style70">
    <w:name w:val="Style70"/>
    <w:basedOn w:val="a7"/>
    <w:unhideWhenUsed/>
    <w:qFormat/>
    <w:pPr>
      <w:spacing w:line="549" w:lineRule="exact"/>
      <w:ind w:firstLine="686"/>
    </w:pPr>
  </w:style>
  <w:style w:type="paragraph" w:customStyle="1" w:styleId="Style78">
    <w:name w:val="Style78"/>
    <w:basedOn w:val="a7"/>
    <w:unhideWhenUsed/>
    <w:qFormat/>
  </w:style>
  <w:style w:type="paragraph" w:customStyle="1" w:styleId="Style60">
    <w:name w:val="Style60"/>
    <w:basedOn w:val="a7"/>
    <w:unhideWhenUsed/>
    <w:qFormat/>
    <w:pPr>
      <w:spacing w:line="566" w:lineRule="exact"/>
    </w:pPr>
  </w:style>
  <w:style w:type="paragraph" w:customStyle="1" w:styleId="NO3">
    <w:name w:val="NO3"/>
    <w:basedOn w:val="a7"/>
    <w:qFormat/>
    <w:pPr>
      <w:tabs>
        <w:tab w:val="left" w:pos="907"/>
      </w:tabs>
      <w:spacing w:line="360" w:lineRule="auto"/>
    </w:pPr>
    <w:rPr>
      <w:rFonts w:ascii="宋体" w:hAnsi="宋体"/>
      <w:sz w:val="24"/>
    </w:rPr>
  </w:style>
  <w:style w:type="paragraph" w:customStyle="1" w:styleId="Char4">
    <w:name w:val="Char"/>
    <w:basedOn w:val="a7"/>
    <w:qFormat/>
    <w:pPr>
      <w:tabs>
        <w:tab w:val="left" w:pos="360"/>
      </w:tabs>
      <w:ind w:left="360" w:hangingChars="200" w:hanging="360"/>
    </w:pPr>
    <w:rPr>
      <w:sz w:val="24"/>
    </w:rPr>
  </w:style>
  <w:style w:type="paragraph" w:customStyle="1" w:styleId="afff8">
    <w:name w:val="附录标识"/>
    <w:basedOn w:val="afff6"/>
    <w:qFormat/>
    <w:pPr>
      <w:tabs>
        <w:tab w:val="clear" w:pos="360"/>
        <w:tab w:val="clear" w:pos="720"/>
        <w:tab w:val="left" w:pos="6405"/>
      </w:tabs>
      <w:spacing w:after="200"/>
    </w:pPr>
    <w:rPr>
      <w:sz w:val="21"/>
    </w:rPr>
  </w:style>
  <w:style w:type="paragraph" w:customStyle="1" w:styleId="Afff9">
    <w:name w:val="正文 A"/>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74">
    <w:name w:val="Style74"/>
    <w:basedOn w:val="a7"/>
    <w:unhideWhenUsed/>
    <w:qFormat/>
    <w:pPr>
      <w:spacing w:line="437" w:lineRule="exact"/>
    </w:pPr>
  </w:style>
  <w:style w:type="paragraph" w:customStyle="1" w:styleId="Style36">
    <w:name w:val="Style36"/>
    <w:basedOn w:val="a7"/>
    <w:unhideWhenUsed/>
    <w:qFormat/>
  </w:style>
  <w:style w:type="paragraph" w:customStyle="1" w:styleId="Style61">
    <w:name w:val="Style61"/>
    <w:basedOn w:val="a7"/>
    <w:unhideWhenUsed/>
    <w:qFormat/>
  </w:style>
  <w:style w:type="paragraph" w:customStyle="1" w:styleId="214">
    <w:name w:val="标题 21"/>
    <w:basedOn w:val="a7"/>
    <w:next w:val="1f2"/>
    <w:qFormat/>
    <w:pPr>
      <w:spacing w:line="300" w:lineRule="auto"/>
      <w:outlineLvl w:val="1"/>
    </w:pPr>
    <w:rPr>
      <w:rFonts w:ascii="宋体" w:hAnsi="宋体" w:hint="eastAsia"/>
      <w:b/>
      <w:snapToGrid w:val="0"/>
      <w:kern w:val="0"/>
      <w:sz w:val="28"/>
      <w:szCs w:val="22"/>
    </w:rPr>
  </w:style>
  <w:style w:type="paragraph" w:customStyle="1" w:styleId="Style76">
    <w:name w:val="Style76"/>
    <w:basedOn w:val="a7"/>
    <w:unhideWhenUsed/>
    <w:qFormat/>
  </w:style>
  <w:style w:type="paragraph" w:customStyle="1" w:styleId="1f5">
    <w:name w:val="列表段落1"/>
    <w:basedOn w:val="a7"/>
    <w:qFormat/>
    <w:pPr>
      <w:ind w:firstLineChars="200" w:firstLine="420"/>
    </w:pPr>
  </w:style>
  <w:style w:type="paragraph" w:customStyle="1" w:styleId="1f6">
    <w:name w:val="修订1"/>
    <w:qFormat/>
    <w:rPr>
      <w:kern w:val="2"/>
      <w:sz w:val="21"/>
      <w:szCs w:val="24"/>
    </w:rPr>
  </w:style>
  <w:style w:type="paragraph" w:customStyle="1" w:styleId="xl31">
    <w:name w:val="xl31"/>
    <w:basedOn w:val="a7"/>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7">
    <w:name w:val="_Style 7"/>
    <w:basedOn w:val="a7"/>
    <w:qFormat/>
    <w:pPr>
      <w:ind w:firstLineChars="200" w:firstLine="420"/>
    </w:pPr>
    <w:rPr>
      <w:rFonts w:ascii="Calibri" w:hAnsi="Calibri" w:cs="黑体"/>
    </w:rPr>
  </w:style>
  <w:style w:type="paragraph" w:customStyle="1" w:styleId="CharChar1CharCharCharCharCharCharChar">
    <w:name w:val="Char Char1 Char Char Char Char Char Char Char"/>
    <w:basedOn w:val="a7"/>
    <w:qFormat/>
    <w:pPr>
      <w:widowControl/>
      <w:spacing w:after="160" w:line="240" w:lineRule="exact"/>
      <w:jc w:val="left"/>
    </w:pPr>
  </w:style>
  <w:style w:type="paragraph" w:customStyle="1" w:styleId="CharChar1CharCharCharCharCharCharCharCharCharCharCharCharCharCharChar">
    <w:name w:val="Char Char1 Char Char Char Char Char Char Char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7"/>
    <w:qFormat/>
    <w:pPr>
      <w:autoSpaceDE w:val="0"/>
      <w:autoSpaceDN w:val="0"/>
      <w:adjustRightInd w:val="0"/>
      <w:spacing w:before="100" w:after="100"/>
      <w:ind w:left="360" w:right="360"/>
      <w:jc w:val="left"/>
    </w:pPr>
    <w:rPr>
      <w:kern w:val="0"/>
      <w:sz w:val="24"/>
      <w:szCs w:val="20"/>
    </w:rPr>
  </w:style>
  <w:style w:type="paragraph" w:customStyle="1" w:styleId="Style10">
    <w:name w:val="Style10"/>
    <w:basedOn w:val="a7"/>
    <w:unhideWhenUsed/>
    <w:qFormat/>
    <w:pPr>
      <w:spacing w:line="538" w:lineRule="exact"/>
    </w:pPr>
  </w:style>
  <w:style w:type="paragraph" w:customStyle="1" w:styleId="p15">
    <w:name w:val="p15"/>
    <w:basedOn w:val="a7"/>
    <w:qFormat/>
    <w:pPr>
      <w:widowControl/>
      <w:spacing w:line="220" w:lineRule="atLeast"/>
      <w:jc w:val="center"/>
    </w:pPr>
    <w:rPr>
      <w:rFonts w:ascii="仿宋_GB2312" w:eastAsia="仿宋_GB2312" w:hAnsi="宋体" w:cs="宋体"/>
      <w:kern w:val="0"/>
      <w:szCs w:val="21"/>
    </w:rPr>
  </w:style>
  <w:style w:type="paragraph" w:customStyle="1" w:styleId="Style72">
    <w:name w:val="Style72"/>
    <w:basedOn w:val="a7"/>
    <w:unhideWhenUsed/>
    <w:qFormat/>
  </w:style>
  <w:style w:type="paragraph" w:customStyle="1" w:styleId="Style45">
    <w:name w:val="Style45"/>
    <w:basedOn w:val="a7"/>
    <w:unhideWhenUsed/>
    <w:qFormat/>
  </w:style>
  <w:style w:type="paragraph" w:customStyle="1" w:styleId="Char14">
    <w:name w:val="Char1"/>
    <w:basedOn w:val="a7"/>
    <w:qFormat/>
    <w:pPr>
      <w:widowControl/>
      <w:spacing w:after="160" w:line="240" w:lineRule="exact"/>
      <w:jc w:val="left"/>
    </w:pPr>
    <w:rPr>
      <w:rFonts w:ascii="Verdana" w:hAnsi="Verdana"/>
      <w:kern w:val="0"/>
      <w:sz w:val="20"/>
      <w:szCs w:val="20"/>
      <w:lang w:eastAsia="en-US"/>
    </w:rPr>
  </w:style>
  <w:style w:type="paragraph" w:customStyle="1" w:styleId="Style80">
    <w:name w:val="Style80"/>
    <w:basedOn w:val="a7"/>
    <w:unhideWhenUsed/>
    <w:qFormat/>
  </w:style>
  <w:style w:type="paragraph" w:customStyle="1" w:styleId="Style71">
    <w:name w:val="Style71"/>
    <w:basedOn w:val="a7"/>
    <w:unhideWhenUsed/>
    <w:qFormat/>
    <w:pPr>
      <w:spacing w:line="538" w:lineRule="exact"/>
      <w:ind w:firstLine="101"/>
    </w:pPr>
  </w:style>
  <w:style w:type="paragraph" w:customStyle="1" w:styleId="Style65">
    <w:name w:val="Style65"/>
    <w:basedOn w:val="a7"/>
    <w:unhideWhenUsed/>
    <w:qFormat/>
  </w:style>
  <w:style w:type="paragraph" w:customStyle="1" w:styleId="Style28">
    <w:name w:val="Style28"/>
    <w:basedOn w:val="a7"/>
    <w:unhideWhenUsed/>
    <w:qFormat/>
    <w:pPr>
      <w:spacing w:line="552" w:lineRule="exact"/>
      <w:ind w:firstLine="547"/>
    </w:pPr>
  </w:style>
  <w:style w:type="paragraph" w:customStyle="1" w:styleId="29">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320">
    <w:name w:val="标题 32"/>
    <w:basedOn w:val="a7"/>
    <w:next w:val="26"/>
    <w:qFormat/>
    <w:pPr>
      <w:spacing w:before="60" w:line="300" w:lineRule="auto"/>
      <w:outlineLvl w:val="2"/>
    </w:pPr>
    <w:rPr>
      <w:rFonts w:ascii="宋体" w:hAnsi="宋体" w:cs="黑体" w:hint="eastAsia"/>
      <w:snapToGrid w:val="0"/>
      <w:kern w:val="0"/>
      <w:sz w:val="24"/>
      <w:szCs w:val="20"/>
    </w:rPr>
  </w:style>
  <w:style w:type="paragraph" w:customStyle="1" w:styleId="reader-word-layerreader-word-s1-1">
    <w:name w:val="reader-word-layer reader-word-s1-1"/>
    <w:basedOn w:val="a7"/>
    <w:qFormat/>
    <w:pPr>
      <w:widowControl/>
      <w:spacing w:before="100" w:beforeAutospacing="1" w:after="100" w:afterAutospacing="1"/>
      <w:jc w:val="left"/>
    </w:pPr>
    <w:rPr>
      <w:rFonts w:ascii="宋体" w:hAnsi="宋体" w:cs="宋体"/>
      <w:kern w:val="0"/>
      <w:sz w:val="24"/>
    </w:rPr>
  </w:style>
  <w:style w:type="character" w:customStyle="1" w:styleId="ad">
    <w:name w:val="正文缩进 字符"/>
    <w:link w:val="ac"/>
    <w:qFormat/>
    <w:rPr>
      <w:rFonts w:ascii="Times New Roman" w:eastAsia="宋体" w:hAnsi="Times New Roman" w:cs="Times New Roman"/>
      <w:kern w:val="0"/>
      <w:sz w:val="20"/>
      <w:szCs w:val="20"/>
    </w:rPr>
  </w:style>
  <w:style w:type="character" w:customStyle="1" w:styleId="CharChar1">
    <w:name w:val="公文正文 Char Char"/>
    <w:link w:val="afffa"/>
    <w:qFormat/>
    <w:rPr>
      <w:rFonts w:ascii="仿宋_GB2312" w:eastAsia="仿宋_GB2312" w:hAnsi="Calisto MT"/>
      <w:color w:val="000000"/>
      <w:sz w:val="32"/>
    </w:rPr>
  </w:style>
  <w:style w:type="paragraph" w:customStyle="1" w:styleId="afffa">
    <w:name w:val="公文正文"/>
    <w:link w:val="CharChar1"/>
    <w:qFormat/>
    <w:pPr>
      <w:widowControl w:val="0"/>
      <w:spacing w:line="360" w:lineRule="auto"/>
      <w:ind w:firstLine="629"/>
      <w:jc w:val="both"/>
    </w:pPr>
    <w:rPr>
      <w:rFonts w:ascii="仿宋_GB2312" w:eastAsia="仿宋_GB2312" w:hAnsi="Calisto MT" w:cstheme="minorBidi"/>
      <w:color w:val="000000"/>
      <w:sz w:val="32"/>
    </w:rPr>
  </w:style>
  <w:style w:type="character" w:customStyle="1" w:styleId="CharChar2">
    <w:name w:val="普通文字 Char Char"/>
    <w:qFormat/>
    <w:rPr>
      <w:rFonts w:ascii="宋体" w:eastAsia="宋体" w:hAnsi="Courier New"/>
      <w:kern w:val="2"/>
      <w:sz w:val="21"/>
      <w:lang w:val="en-US" w:eastAsia="zh-CN" w:bidi="ar-SA"/>
    </w:rPr>
  </w:style>
  <w:style w:type="character" w:customStyle="1" w:styleId="Char15">
    <w:name w:val="副标题 Char1"/>
    <w:qFormat/>
    <w:rPr>
      <w:rFonts w:ascii="Cambria" w:hAnsi="Cambria" w:cs="Times New Roman"/>
      <w:b/>
      <w:bCs/>
      <w:kern w:val="28"/>
      <w:sz w:val="32"/>
      <w:szCs w:val="32"/>
    </w:rPr>
  </w:style>
  <w:style w:type="character" w:customStyle="1" w:styleId="afffb">
    <w:name w:val="无间隔 字符"/>
    <w:link w:val="afffc"/>
    <w:uiPriority w:val="1"/>
    <w:qFormat/>
    <w:rPr>
      <w:rFonts w:ascii="Calibri" w:hAnsi="Calibri"/>
      <w:sz w:val="22"/>
      <w:szCs w:val="22"/>
    </w:rPr>
  </w:style>
  <w:style w:type="paragraph" w:styleId="afffc">
    <w:name w:val="No Spacing"/>
    <w:link w:val="afffb"/>
    <w:uiPriority w:val="1"/>
    <w:qFormat/>
    <w:rPr>
      <w:rFonts w:ascii="Calibri" w:eastAsiaTheme="minorEastAsia" w:hAnsi="Calibri" w:cstheme="minorBidi"/>
      <w:sz w:val="22"/>
      <w:szCs w:val="22"/>
    </w:rPr>
  </w:style>
  <w:style w:type="character" w:customStyle="1" w:styleId="2111Para2Title1H2h22l2listch1CharChar">
    <w:name w:val="样式 样式 样式 标题 2标题 1.1第一层条第二层论文标题 1Para2Title1H2h22l2list + ch...1 ... Char Char"/>
    <w:link w:val="2111Para2Title1H2h22l2listch1"/>
    <w:qFormat/>
    <w:rPr>
      <w:rFonts w:ascii="Arial" w:hAnsi="Arial" w:cs="宋体"/>
      <w:b/>
      <w:color w:val="000000"/>
      <w:sz w:val="28"/>
      <w:szCs w:val="28"/>
    </w:rPr>
  </w:style>
  <w:style w:type="paragraph" w:customStyle="1" w:styleId="2111Para2Title1H2h22l2listch1">
    <w:name w:val="样式 样式 样式 标题 2标题 1.1第一层条第二层论文标题 1Para2Title1H2h22l2list + ch...1 ..."/>
    <w:basedOn w:val="2111Para2Title1H2h22l2listch11"/>
    <w:link w:val="2111Para2Title1H2h22l2listch1CharChar"/>
    <w:qFormat/>
    <w:pPr>
      <w:tabs>
        <w:tab w:val="left" w:pos="965"/>
      </w:tabs>
      <w:spacing w:beforeLines="0" w:afterLines="0"/>
      <w:ind w:left="965" w:right="105" w:hanging="425"/>
    </w:pPr>
    <w:rPr>
      <w:sz w:val="28"/>
      <w:szCs w:val="28"/>
    </w:rPr>
  </w:style>
  <w:style w:type="paragraph" w:customStyle="1" w:styleId="2111Para2Title1H2h22l2listch11">
    <w:name w:val="样式 样式 标题 2标题 1.1第一层条第二层论文标题 1Para2Title1H2h22l2list + ch...1 + 右...1"/>
    <w:basedOn w:val="2111Para2Title1H2h22l2listch10"/>
    <w:link w:val="2111Para2Title1H2h22l2listch11CharChar"/>
    <w:qFormat/>
    <w:pPr>
      <w:tabs>
        <w:tab w:val="left" w:pos="567"/>
      </w:tabs>
      <w:spacing w:beforeLines="50" w:afterLines="50"/>
      <w:ind w:left="576"/>
    </w:pPr>
  </w:style>
  <w:style w:type="paragraph" w:customStyle="1" w:styleId="2111Para2Title1H2h22l2listch10">
    <w:name w:val="样式 标题 2标题 1.1第一层条第二层论文标题 1Para2Title1H2h22l2list + ch...1"/>
    <w:basedOn w:val="2"/>
    <w:link w:val="2111Para2Title1H2h22l2listch1CharChar0"/>
    <w:qFormat/>
    <w:pPr>
      <w:tabs>
        <w:tab w:val="left" w:pos="840"/>
      </w:tabs>
      <w:adjustRightInd w:val="0"/>
      <w:ind w:rightChars="50" w:right="50"/>
      <w:textAlignment w:val="baseline"/>
    </w:pPr>
    <w:rPr>
      <w:rFonts w:eastAsiaTheme="minorEastAsia" w:cs="宋体"/>
      <w:bCs w:val="0"/>
      <w:color w:val="000000"/>
      <w:szCs w:val="24"/>
    </w:rPr>
  </w:style>
  <w:style w:type="character" w:customStyle="1" w:styleId="1CharChar">
    <w:name w:val="列表框1 Char Char"/>
    <w:link w:val="1f7"/>
    <w:qFormat/>
    <w:rPr>
      <w:rFonts w:ascii="Arial" w:eastAsia="楷体_GB2312" w:hAnsi="Arial" w:cs="Arial"/>
      <w:spacing w:val="10"/>
      <w:szCs w:val="24"/>
    </w:rPr>
  </w:style>
  <w:style w:type="paragraph" w:customStyle="1" w:styleId="1f7">
    <w:name w:val="列表框1"/>
    <w:basedOn w:val="afffd"/>
    <w:next w:val="afffd"/>
    <w:link w:val="1CharChar"/>
    <w:qFormat/>
    <w:pPr>
      <w:tabs>
        <w:tab w:val="left" w:pos="360"/>
        <w:tab w:val="left" w:pos="420"/>
        <w:tab w:val="left" w:pos="795"/>
        <w:tab w:val="left" w:pos="965"/>
        <w:tab w:val="left" w:pos="1628"/>
        <w:tab w:val="left" w:pos="2086"/>
      </w:tabs>
      <w:snapToGrid w:val="0"/>
      <w:ind w:leftChars="500" w:left="1637" w:hangingChars="190" w:hanging="437"/>
    </w:pPr>
    <w:rPr>
      <w:rFonts w:cs="Arial"/>
    </w:rPr>
  </w:style>
  <w:style w:type="paragraph" w:customStyle="1" w:styleId="afffd">
    <w:name w:val="应答文本"/>
    <w:basedOn w:val="a7"/>
    <w:link w:val="CharChar3"/>
    <w:qFormat/>
    <w:pPr>
      <w:adjustRightInd w:val="0"/>
      <w:spacing w:afterLines="50" w:line="320" w:lineRule="exact"/>
      <w:ind w:leftChars="300" w:left="720" w:firstLineChars="200" w:firstLine="460"/>
    </w:pPr>
    <w:rPr>
      <w:rFonts w:ascii="Arial" w:eastAsia="楷体_GB2312" w:hAnsi="Arial" w:cs="宋体"/>
      <w:spacing w:val="10"/>
      <w:kern w:val="0"/>
      <w:sz w:val="20"/>
    </w:rPr>
  </w:style>
  <w:style w:type="character" w:customStyle="1" w:styleId="Char20">
    <w:name w:val="普通文字 Char2"/>
    <w:qFormat/>
    <w:rPr>
      <w:rFonts w:ascii="宋体" w:eastAsia="宋体" w:hAnsi="Courier New"/>
      <w:kern w:val="2"/>
      <w:sz w:val="21"/>
      <w:lang w:val="en-US" w:eastAsia="zh-CN" w:bidi="ar-SA"/>
    </w:rPr>
  </w:style>
  <w:style w:type="character" w:customStyle="1" w:styleId="11111121314151111211311611212213217113CharChar">
    <w:name w:val="样式 标题 1标题 1 111121314151111211311611212213217113... Char Char"/>
    <w:link w:val="11111121314151111211311611212213217113"/>
    <w:qFormat/>
    <w:rPr>
      <w:rFonts w:ascii="宋体" w:eastAsia="黑体" w:hAnsi="宋体"/>
      <w:bCs/>
      <w:kern w:val="44"/>
      <w:sz w:val="48"/>
      <w:szCs w:val="32"/>
    </w:rPr>
  </w:style>
  <w:style w:type="paragraph" w:customStyle="1" w:styleId="11111121314151111211311611212213217113">
    <w:name w:val="样式 标题 1标题 1 111121314151111211311611212213217113..."/>
    <w:basedOn w:val="1"/>
    <w:link w:val="11111121314151111211311611212213217113CharChar"/>
    <w:qFormat/>
    <w:pPr>
      <w:keepLines/>
      <w:tabs>
        <w:tab w:val="left" w:pos="840"/>
      </w:tabs>
      <w:adjustRightInd w:val="0"/>
      <w:spacing w:before="340" w:after="330" w:line="578" w:lineRule="atLeast"/>
      <w:ind w:left="2297" w:hanging="420"/>
      <w:jc w:val="both"/>
      <w:textAlignment w:val="baseline"/>
    </w:pPr>
    <w:rPr>
      <w:rFonts w:ascii="宋体" w:eastAsia="黑体" w:hAnsi="宋体" w:cstheme="minorBidi"/>
      <w:b w:val="0"/>
      <w:kern w:val="44"/>
      <w:sz w:val="48"/>
      <w:szCs w:val="32"/>
    </w:rPr>
  </w:style>
  <w:style w:type="character" w:customStyle="1" w:styleId="evenCharChar">
    <w:name w:val="even Char Char"/>
    <w:qFormat/>
    <w:rPr>
      <w:rFonts w:eastAsia="宋体"/>
      <w:kern w:val="2"/>
      <w:sz w:val="18"/>
      <w:szCs w:val="24"/>
      <w:lang w:val="en-US" w:eastAsia="zh-CN" w:bidi="ar-SA"/>
    </w:rPr>
  </w:style>
  <w:style w:type="character" w:customStyle="1" w:styleId="4Para4CDRLev4Title3h44dashddashCharChar">
    <w:name w:val="样式 标题 4Para4CDR_Lev 4Title3h44 dashddash + (符号) 宋体 加粗 Char Char"/>
    <w:link w:val="4Para4CDRLev4Title3h44dashddash"/>
    <w:qFormat/>
    <w:rPr>
      <w:rFonts w:ascii="Arial" w:eastAsia="黑体" w:hAnsi="Arial"/>
      <w:snapToGrid w:val="0"/>
      <w:sz w:val="28"/>
      <w:szCs w:val="24"/>
    </w:rPr>
  </w:style>
  <w:style w:type="paragraph" w:customStyle="1" w:styleId="4Para4CDRLev4Title3h44dashddash">
    <w:name w:val="样式 标题 4Para4CDR_Lev 4Title3h44 dashddash + (符号) 宋体 加粗"/>
    <w:basedOn w:val="4"/>
    <w:link w:val="4Para4CDRLev4Title3h44dashddashCharChar"/>
    <w:qFormat/>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Char5">
    <w:name w:val="纯文本 Char"/>
    <w:qFormat/>
    <w:rPr>
      <w:rFonts w:ascii="宋体" w:hAnsi="Courier New" w:cs="Courier New"/>
      <w:kern w:val="2"/>
      <w:sz w:val="21"/>
      <w:szCs w:val="21"/>
    </w:rPr>
  </w:style>
  <w:style w:type="character" w:customStyle="1" w:styleId="style131">
    <w:name w:val="style131"/>
    <w:qFormat/>
    <w:rPr>
      <w:rFonts w:eastAsia="宋体"/>
      <w:kern w:val="2"/>
      <w:sz w:val="24"/>
      <w:szCs w:val="24"/>
      <w:lang w:val="en-US" w:eastAsia="zh-CN" w:bidi="ar-SA"/>
    </w:rPr>
  </w:style>
  <w:style w:type="character" w:customStyle="1" w:styleId="2111Para2Title1H2h22l2listch11CharChar">
    <w:name w:val="样式 样式 标题 2标题 1.1第一层条第二层论文标题 1Para2Title1H2h22l2list + ch...1 + 右...1 Char Char"/>
    <w:basedOn w:val="2111Para2Title1H2h22l2listch1CharChar0"/>
    <w:link w:val="2111Para2Title1H2h22l2listch11"/>
    <w:qFormat/>
    <w:rPr>
      <w:rFonts w:ascii="Arial" w:hAnsi="Arial" w:cs="宋体"/>
      <w:b/>
      <w:color w:val="000000"/>
      <w:sz w:val="24"/>
      <w:szCs w:val="24"/>
    </w:rPr>
  </w:style>
  <w:style w:type="character" w:customStyle="1" w:styleId="2111Para2Title1H2h22l2listch1CharChar0">
    <w:name w:val="样式 标题 2标题 1.1第一层条第二层论文标题 1Para2Title1H2h22l2list + ch...1 Char Char"/>
    <w:link w:val="2111Para2Title1H2h22l2listch10"/>
    <w:qFormat/>
    <w:rPr>
      <w:rFonts w:ascii="Arial" w:hAnsi="Arial" w:cs="宋体"/>
      <w:b/>
      <w:color w:val="000000"/>
      <w:sz w:val="24"/>
      <w:szCs w:val="24"/>
    </w:rPr>
  </w:style>
  <w:style w:type="character" w:customStyle="1" w:styleId="CharCharCharCharCharChar">
    <w:name w:val="Char Char Char Char Char Char"/>
    <w:qFormat/>
    <w:rPr>
      <w:rFonts w:ascii="宋体" w:eastAsia="宋体" w:hAnsi="Courier New"/>
      <w:kern w:val="2"/>
      <w:sz w:val="21"/>
      <w:lang w:val="en-US" w:eastAsia="zh-CN" w:bidi="ar-SA"/>
    </w:rPr>
  </w:style>
  <w:style w:type="character" w:customStyle="1" w:styleId="2a">
    <w:name w:val="页码2"/>
    <w:basedOn w:val="a9"/>
    <w:qFormat/>
  </w:style>
  <w:style w:type="character" w:customStyle="1" w:styleId="2111Para2Title1H2h22l2listchCharChar">
    <w:name w:val="样式 样式 样式 样式 标题 2标题 1.1第一层条第二层论文标题 1Para2Title1H2h22l2list + ch..... Char Char"/>
    <w:link w:val="2111Para2Title1H2h22l2listch"/>
    <w:qFormat/>
    <w:rPr>
      <w:rFonts w:ascii="宋体" w:hAnsi="宋体" w:cs="宋体"/>
      <w:b/>
      <w:color w:val="000000"/>
      <w:szCs w:val="28"/>
    </w:rPr>
  </w:style>
  <w:style w:type="paragraph" w:customStyle="1" w:styleId="2111Para2Title1H2h22l2listch">
    <w:name w:val="样式 样式 样式 样式 标题 2标题 1.1第一层条第二层论文标题 1Para2Title1H2h22l2list + ch....."/>
    <w:basedOn w:val="2111Para2Title1H2h22l2listch1"/>
    <w:link w:val="2111Para2Title1H2h22l2listchCharChar"/>
    <w:qFormat/>
    <w:pPr>
      <w:spacing w:before="50" w:after="50"/>
      <w:ind w:left="1134" w:right="50" w:hanging="1134"/>
    </w:pPr>
    <w:rPr>
      <w:rFonts w:ascii="宋体" w:hAnsi="宋体"/>
      <w:sz w:val="20"/>
    </w:rPr>
  </w:style>
  <w:style w:type="character" w:customStyle="1" w:styleId="CharChar3">
    <w:name w:val="应答文本 Char Char"/>
    <w:link w:val="afffd"/>
    <w:qFormat/>
    <w:rPr>
      <w:rFonts w:ascii="Arial" w:eastAsia="楷体_GB2312" w:hAnsi="Arial" w:cs="宋体"/>
      <w:spacing w:val="10"/>
      <w:szCs w:val="24"/>
    </w:rPr>
  </w:style>
  <w:style w:type="paragraph" w:customStyle="1" w:styleId="a0">
    <w:name w:val="章标题"/>
    <w:next w:val="afffe"/>
    <w:qFormat/>
    <w:pPr>
      <w:numPr>
        <w:ilvl w:val="1"/>
        <w:numId w:val="1"/>
      </w:numPr>
      <w:spacing w:beforeLines="50" w:afterLines="50"/>
      <w:jc w:val="both"/>
      <w:outlineLvl w:val="1"/>
    </w:pPr>
    <w:rPr>
      <w:rFonts w:ascii="黑体" w:eastAsia="黑体"/>
      <w:sz w:val="21"/>
    </w:rPr>
  </w:style>
  <w:style w:type="paragraph" w:customStyle="1" w:styleId="afffe">
    <w:name w:val="段"/>
    <w:qFormat/>
    <w:pPr>
      <w:autoSpaceDE w:val="0"/>
      <w:autoSpaceDN w:val="0"/>
      <w:ind w:firstLineChars="200" w:firstLine="200"/>
      <w:jc w:val="both"/>
    </w:pPr>
    <w:rPr>
      <w:rFonts w:ascii="宋体"/>
      <w:sz w:val="21"/>
    </w:rPr>
  </w:style>
  <w:style w:type="paragraph" w:customStyle="1" w:styleId="affff">
    <w:name w:val="表格"/>
    <w:basedOn w:val="a7"/>
    <w:qFormat/>
    <w:pPr>
      <w:jc w:val="center"/>
    </w:pPr>
    <w:rPr>
      <w:rFonts w:ascii="华文细黑" w:hAnsi="华文细黑"/>
      <w:kern w:val="0"/>
      <w:szCs w:val="20"/>
    </w:rPr>
  </w:style>
  <w:style w:type="paragraph" w:customStyle="1" w:styleId="Style110">
    <w:name w:val="_Style 11"/>
    <w:basedOn w:val="ae"/>
    <w:qFormat/>
  </w:style>
  <w:style w:type="paragraph" w:customStyle="1" w:styleId="Char21">
    <w:name w:val="Char2"/>
    <w:basedOn w:val="a7"/>
    <w:qFormat/>
    <w:rPr>
      <w:sz w:val="24"/>
    </w:rPr>
  </w:style>
  <w:style w:type="paragraph" w:customStyle="1" w:styleId="1f8">
    <w:name w:val="正文文本缩进1"/>
    <w:basedOn w:val="a7"/>
    <w:qFormat/>
    <w:pPr>
      <w:ind w:firstLineChars="200" w:firstLine="420"/>
    </w:pPr>
  </w:style>
  <w:style w:type="paragraph" w:customStyle="1" w:styleId="110">
    <w:name w:val="正文缩进11"/>
    <w:basedOn w:val="a7"/>
    <w:qFormat/>
    <w:pPr>
      <w:tabs>
        <w:tab w:val="left" w:pos="720"/>
      </w:tabs>
      <w:ind w:left="624" w:hanging="624"/>
      <w:textAlignment w:val="baseline"/>
    </w:pPr>
    <w:rPr>
      <w:rFonts w:ascii="宋体" w:hint="eastAsia"/>
      <w:szCs w:val="22"/>
    </w:rPr>
  </w:style>
  <w:style w:type="paragraph" w:customStyle="1" w:styleId="150">
    <w:name w:val="样式 行距: 1.5 倍行距"/>
    <w:basedOn w:val="a7"/>
    <w:qFormat/>
    <w:pPr>
      <w:spacing w:line="360" w:lineRule="auto"/>
    </w:pPr>
    <w:rPr>
      <w:rFonts w:cs="宋体"/>
      <w:szCs w:val="20"/>
    </w:rPr>
  </w:style>
  <w:style w:type="paragraph" w:customStyle="1" w:styleId="CharChar1CharCharCharCharCharCharCharCharCharChar">
    <w:name w:val="Char Char1 Char Char Char Char Char Char Char Char Char Char"/>
    <w:basedOn w:val="a7"/>
    <w:qFormat/>
    <w:rPr>
      <w:sz w:val="24"/>
    </w:rPr>
  </w:style>
  <w:style w:type="paragraph" w:customStyle="1" w:styleId="CharChar17CharChar">
    <w:name w:val="Char Char17 Char Char"/>
    <w:basedOn w:val="ae"/>
    <w:qFormat/>
    <w:pPr>
      <w:widowControl/>
      <w:jc w:val="left"/>
    </w:pPr>
  </w:style>
  <w:style w:type="paragraph" w:customStyle="1" w:styleId="affff0">
    <w:name w:val="目录文字"/>
    <w:basedOn w:val="a7"/>
    <w:qFormat/>
    <w:pPr>
      <w:widowControl/>
      <w:spacing w:line="480" w:lineRule="auto"/>
      <w:jc w:val="left"/>
    </w:pPr>
    <w:rPr>
      <w:rFonts w:ascii="宋体" w:hAnsi="宋体"/>
      <w:kern w:val="0"/>
      <w:sz w:val="24"/>
      <w:szCs w:val="20"/>
    </w:rPr>
  </w:style>
  <w:style w:type="paragraph" w:customStyle="1" w:styleId="TOC10">
    <w:name w:val="TOC 标题1"/>
    <w:basedOn w:val="1"/>
    <w:next w:val="a7"/>
    <w:qFormat/>
    <w:pPr>
      <w:keepLines/>
      <w:widowControl/>
      <w:spacing w:before="480" w:line="276" w:lineRule="auto"/>
      <w:jc w:val="left"/>
      <w:outlineLvl w:val="9"/>
    </w:pPr>
    <w:rPr>
      <w:rFonts w:ascii="Cambria" w:hAnsi="Cambria"/>
      <w:color w:val="365F91"/>
      <w:sz w:val="28"/>
      <w:szCs w:val="28"/>
    </w:rPr>
  </w:style>
  <w:style w:type="paragraph" w:customStyle="1" w:styleId="CharCharCharCharCharCharCharCharCharCharCharCharCharCharCharChar">
    <w:name w:val="Char Char Char Char Char Char Char Char Char Char Char Char Char Char Char Char"/>
    <w:basedOn w:val="a7"/>
    <w:qFormat/>
    <w:rPr>
      <w:szCs w:val="20"/>
    </w:rPr>
  </w:style>
  <w:style w:type="paragraph" w:styleId="affff1">
    <w:name w:val="List Paragraph"/>
    <w:basedOn w:val="a7"/>
    <w:qFormat/>
    <w:pPr>
      <w:ind w:firstLineChars="200" w:firstLine="420"/>
    </w:pPr>
  </w:style>
  <w:style w:type="paragraph" w:customStyle="1" w:styleId="1f9">
    <w:name w:val="日期1"/>
    <w:basedOn w:val="a7"/>
    <w:next w:val="a7"/>
    <w:qFormat/>
    <w:pPr>
      <w:ind w:leftChars="2500" w:left="100"/>
    </w:pPr>
  </w:style>
  <w:style w:type="paragraph" w:customStyle="1" w:styleId="1fa">
    <w:name w:val="普通(网站)1"/>
    <w:basedOn w:val="a7"/>
    <w:qFormat/>
    <w:pPr>
      <w:widowControl/>
      <w:jc w:val="left"/>
    </w:pPr>
    <w:rPr>
      <w:rFonts w:ascii="宋体" w:hAnsi="宋体" w:hint="eastAsia"/>
      <w:sz w:val="24"/>
    </w:rPr>
  </w:style>
  <w:style w:type="paragraph" w:customStyle="1" w:styleId="1fb">
    <w:name w:val="文档结构图1"/>
    <w:basedOn w:val="a7"/>
    <w:qFormat/>
    <w:pPr>
      <w:shd w:val="clear" w:color="auto" w:fill="000080"/>
    </w:pPr>
  </w:style>
  <w:style w:type="paragraph" w:customStyle="1" w:styleId="Style3">
    <w:name w:val="_Style 3"/>
    <w:basedOn w:val="1"/>
    <w:next w:val="a7"/>
    <w:uiPriority w:val="39"/>
    <w:qFormat/>
    <w:pPr>
      <w:keepLines/>
      <w:widowControl/>
      <w:spacing w:line="259" w:lineRule="auto"/>
      <w:jc w:val="left"/>
      <w:outlineLvl w:val="9"/>
    </w:pPr>
    <w:rPr>
      <w:rFonts w:ascii="Calibri Light" w:hAnsi="Calibri Light"/>
      <w:b w:val="0"/>
      <w:bCs w:val="0"/>
      <w:color w:val="2E74B5"/>
      <w:sz w:val="32"/>
      <w:szCs w:val="32"/>
    </w:rPr>
  </w:style>
  <w:style w:type="paragraph" w:customStyle="1" w:styleId="TOC20">
    <w:name w:val="TOC 标题2"/>
    <w:basedOn w:val="1"/>
    <w:next w:val="a7"/>
    <w:uiPriority w:val="39"/>
    <w:qFormat/>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20">
    <w:name w:val="正文文本 22"/>
    <w:basedOn w:val="a7"/>
    <w:qFormat/>
    <w:pPr>
      <w:spacing w:after="120" w:line="480" w:lineRule="auto"/>
    </w:pPr>
  </w:style>
  <w:style w:type="paragraph" w:customStyle="1" w:styleId="CharCharCharChar">
    <w:name w:val="Char Char Char Char"/>
    <w:basedOn w:val="a7"/>
    <w:qFormat/>
  </w:style>
  <w:style w:type="paragraph" w:customStyle="1" w:styleId="standard">
    <w:name w:val="standard"/>
    <w:basedOn w:val="a7"/>
    <w:qFormat/>
    <w:pPr>
      <w:widowControl/>
      <w:spacing w:before="100" w:after="100"/>
      <w:jc w:val="left"/>
    </w:pPr>
    <w:rPr>
      <w:rFonts w:ascii="Arial Unicode MS" w:eastAsia="Arial Unicode MS" w:hAnsi="Arial Unicode MS"/>
      <w:kern w:val="0"/>
      <w:sz w:val="24"/>
      <w:szCs w:val="20"/>
    </w:rPr>
  </w:style>
  <w:style w:type="paragraph" w:customStyle="1" w:styleId="affff2">
    <w:name w:val="右侧正文"/>
    <w:basedOn w:val="a7"/>
    <w:qFormat/>
    <w:pPr>
      <w:spacing w:line="360" w:lineRule="auto"/>
    </w:pPr>
    <w:rPr>
      <w:rFonts w:ascii="宋体" w:hAnsi="宋体"/>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37">
    <w:name w:val="页码3"/>
    <w:basedOn w:val="a9"/>
    <w:qFormat/>
  </w:style>
  <w:style w:type="paragraph" w:customStyle="1" w:styleId="2b">
    <w:name w:val="普通(网站)2"/>
    <w:basedOn w:val="a7"/>
    <w:qFormat/>
    <w:pPr>
      <w:widowControl/>
      <w:jc w:val="left"/>
    </w:pPr>
    <w:rPr>
      <w:rFonts w:ascii="宋体" w:hAnsi="宋体" w:hint="eastAsia"/>
      <w:sz w:val="24"/>
    </w:rPr>
  </w:style>
  <w:style w:type="character" w:customStyle="1" w:styleId="1fc">
    <w:name w:val="页脚 字符1"/>
    <w:basedOn w:val="a9"/>
    <w:uiPriority w:val="99"/>
    <w:semiHidden/>
    <w:qFormat/>
    <w:rPr>
      <w:kern w:val="2"/>
      <w:sz w:val="18"/>
      <w:szCs w:val="18"/>
    </w:rPr>
  </w:style>
  <w:style w:type="paragraph" w:customStyle="1" w:styleId="230">
    <w:name w:val="正文文本 23"/>
    <w:basedOn w:val="a7"/>
    <w:qFormat/>
    <w:pPr>
      <w:spacing w:after="120" w:line="480" w:lineRule="auto"/>
    </w:pPr>
  </w:style>
  <w:style w:type="character" w:customStyle="1" w:styleId="1fd">
    <w:name w:val="页眉 字符1"/>
    <w:basedOn w:val="a9"/>
    <w:uiPriority w:val="99"/>
    <w:semiHidden/>
    <w:qFormat/>
    <w:rPr>
      <w:kern w:val="2"/>
      <w:sz w:val="18"/>
      <w:szCs w:val="18"/>
    </w:rPr>
  </w:style>
  <w:style w:type="paragraph" w:customStyle="1" w:styleId="2c">
    <w:name w:val="文档结构图2"/>
    <w:basedOn w:val="a7"/>
    <w:qFormat/>
    <w:pPr>
      <w:shd w:val="clear" w:color="auto" w:fill="000080"/>
    </w:pPr>
  </w:style>
  <w:style w:type="paragraph" w:customStyle="1" w:styleId="reader-word-layer">
    <w:name w:val="reader-word-layer"/>
    <w:basedOn w:val="a7"/>
    <w:qFormat/>
    <w:pPr>
      <w:widowControl/>
      <w:spacing w:before="100" w:beforeAutospacing="1" w:after="100" w:afterAutospacing="1"/>
      <w:jc w:val="left"/>
    </w:pPr>
    <w:rPr>
      <w:rFonts w:ascii="宋体" w:hAnsi="宋体" w:cs="宋体"/>
      <w:kern w:val="0"/>
      <w:sz w:val="24"/>
    </w:rPr>
  </w:style>
  <w:style w:type="paragraph" w:customStyle="1" w:styleId="2d">
    <w:name w:val="正文文本缩进2"/>
    <w:basedOn w:val="a7"/>
    <w:qFormat/>
    <w:pPr>
      <w:ind w:firstLineChars="200" w:firstLine="420"/>
    </w:pPr>
  </w:style>
  <w:style w:type="paragraph" w:customStyle="1" w:styleId="2e">
    <w:name w:val="日期2"/>
    <w:basedOn w:val="a7"/>
    <w:next w:val="a7"/>
    <w:qFormat/>
    <w:pPr>
      <w:ind w:leftChars="2500" w:left="100"/>
    </w:pPr>
  </w:style>
  <w:style w:type="paragraph" w:customStyle="1" w:styleId="38">
    <w:name w:val="样式3"/>
    <w:basedOn w:val="a7"/>
    <w:qFormat/>
    <w:pPr>
      <w:spacing w:line="360" w:lineRule="auto"/>
      <w:ind w:firstLine="480"/>
      <w:jc w:val="left"/>
    </w:pPr>
    <w:rPr>
      <w:rFonts w:ascii="宋体"/>
      <w:sz w:val="24"/>
      <w:szCs w:val="22"/>
    </w:rPr>
  </w:style>
  <w:style w:type="paragraph" w:customStyle="1" w:styleId="a2">
    <w:name w:val="附录图标题"/>
    <w:basedOn w:val="a7"/>
    <w:next w:val="afffe"/>
    <w:qFormat/>
    <w:pPr>
      <w:numPr>
        <w:ilvl w:val="1"/>
        <w:numId w:val="2"/>
      </w:numPr>
      <w:tabs>
        <w:tab w:val="left" w:pos="363"/>
      </w:tabs>
      <w:spacing w:beforeLines="50" w:afterLines="50"/>
      <w:ind w:left="0" w:firstLine="0"/>
      <w:jc w:val="center"/>
    </w:pPr>
    <w:rPr>
      <w:rFonts w:ascii="黑体" w:eastAsia="黑体"/>
      <w:szCs w:val="21"/>
    </w:rPr>
  </w:style>
  <w:style w:type="paragraph" w:customStyle="1" w:styleId="a">
    <w:name w:val="正文表标题"/>
    <w:next w:val="afffe"/>
    <w:qFormat/>
    <w:pPr>
      <w:numPr>
        <w:numId w:val="3"/>
      </w:numPr>
      <w:tabs>
        <w:tab w:val="left" w:pos="360"/>
      </w:tabs>
      <w:spacing w:beforeLines="50" w:afterLines="50"/>
      <w:jc w:val="center"/>
    </w:pPr>
    <w:rPr>
      <w:rFonts w:ascii="黑体" w:eastAsia="黑体"/>
      <w:sz w:val="21"/>
    </w:rPr>
  </w:style>
  <w:style w:type="paragraph" w:customStyle="1" w:styleId="a4">
    <w:name w:val="列项●（二级）"/>
    <w:qFormat/>
    <w:pPr>
      <w:numPr>
        <w:ilvl w:val="1"/>
        <w:numId w:val="4"/>
      </w:numPr>
      <w:tabs>
        <w:tab w:val="left" w:pos="760"/>
        <w:tab w:val="left" w:pos="840"/>
      </w:tabs>
      <w:jc w:val="both"/>
    </w:pPr>
    <w:rPr>
      <w:rFonts w:ascii="宋体"/>
      <w:sz w:val="21"/>
    </w:rPr>
  </w:style>
  <w:style w:type="paragraph" w:customStyle="1" w:styleId="a3">
    <w:name w:val="列项——（一级）"/>
    <w:qFormat/>
    <w:pPr>
      <w:widowControl w:val="0"/>
      <w:numPr>
        <w:numId w:val="4"/>
      </w:numPr>
      <w:jc w:val="both"/>
    </w:pPr>
    <w:rPr>
      <w:rFonts w:ascii="宋体"/>
      <w:sz w:val="21"/>
    </w:rPr>
  </w:style>
  <w:style w:type="paragraph" w:customStyle="1" w:styleId="a5">
    <w:name w:val="列项◆（三级）"/>
    <w:basedOn w:val="a7"/>
    <w:qFormat/>
    <w:pPr>
      <w:numPr>
        <w:ilvl w:val="2"/>
        <w:numId w:val="4"/>
      </w:numPr>
      <w:tabs>
        <w:tab w:val="left" w:pos="1678"/>
      </w:tabs>
    </w:pPr>
    <w:rPr>
      <w:rFonts w:ascii="宋体"/>
      <w:szCs w:val="21"/>
    </w:rPr>
  </w:style>
  <w:style w:type="paragraph" w:customStyle="1" w:styleId="a1">
    <w:name w:val="附录图标号"/>
    <w:basedOn w:val="a7"/>
    <w:qFormat/>
    <w:pPr>
      <w:keepNext/>
      <w:pageBreakBefore/>
      <w:widowControl/>
      <w:numPr>
        <w:numId w:val="2"/>
      </w:numPr>
      <w:spacing w:line="14" w:lineRule="exact"/>
      <w:ind w:left="0" w:firstLine="363"/>
      <w:jc w:val="center"/>
      <w:outlineLvl w:val="0"/>
    </w:pPr>
    <w:rPr>
      <w:color w:val="FFFFFF"/>
    </w:rPr>
  </w:style>
  <w:style w:type="paragraph" w:customStyle="1" w:styleId="a6">
    <w:name w:val="附录章标题"/>
    <w:next w:val="afffe"/>
    <w:qFormat/>
    <w:pPr>
      <w:numPr>
        <w:ilvl w:val="1"/>
        <w:numId w:val="5"/>
      </w:numPr>
      <w:wordWrap w:val="0"/>
      <w:overflowPunct w:val="0"/>
      <w:autoSpaceDE w:val="0"/>
      <w:spacing w:beforeLines="100" w:before="100" w:afterLines="100" w:after="100"/>
      <w:jc w:val="both"/>
      <w:textAlignment w:val="baseline"/>
      <w:outlineLvl w:val="1"/>
    </w:pPr>
    <w:rPr>
      <w:rFonts w:ascii="黑体" w:eastAsia="黑体"/>
      <w:kern w:val="21"/>
      <w:sz w:val="21"/>
    </w:rPr>
  </w:style>
  <w:style w:type="character" w:customStyle="1" w:styleId="font51">
    <w:name w:val="font51"/>
    <w:basedOn w:val="a9"/>
    <w:qFormat/>
    <w:rPr>
      <w:rFonts w:ascii="宋体" w:eastAsia="宋体" w:hAnsi="宋体" w:cs="宋体" w:hint="eastAsia"/>
      <w:b/>
      <w:color w:val="000000"/>
      <w:sz w:val="40"/>
      <w:szCs w:val="4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www.hncsmtr.com/" TargetMode="Externa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oter" Target="footer9.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F7FED5-8A5E-4D87-8346-6BCC86610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3718</Words>
  <Characters>21195</Characters>
  <Application>Microsoft Office Word</Application>
  <DocSecurity>0</DocSecurity>
  <Lines>176</Lines>
  <Paragraphs>49</Paragraphs>
  <ScaleCrop>false</ScaleCrop>
  <Company/>
  <LinksUpToDate>false</LinksUpToDate>
  <CharactersWithSpaces>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毅</dc:creator>
  <cp:lastModifiedBy>Administrator</cp:lastModifiedBy>
  <cp:revision>30</cp:revision>
  <cp:lastPrinted>2021-06-15T02:00:00Z</cp:lastPrinted>
  <dcterms:created xsi:type="dcterms:W3CDTF">2019-09-03T02:10:00Z</dcterms:created>
  <dcterms:modified xsi:type="dcterms:W3CDTF">2021-07-14T07:49:00Z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98586BCB19DB4CE9BA720FEE7BB15296</vt:lpwstr>
  </property>
</Properties>
</file>