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cs="宋体"/>
          <w:b/>
          <w:sz w:val="52"/>
          <w:szCs w:val="52"/>
        </w:rPr>
      </w:pPr>
    </w:p>
    <w:p>
      <w:pPr>
        <w:pStyle w:val="26"/>
        <w:jc w:val="center"/>
        <w:rPr>
          <w:rFonts w:hAnsi="宋体" w:cs="宋体"/>
          <w:b/>
          <w:bCs/>
          <w:sz w:val="52"/>
          <w:szCs w:val="52"/>
        </w:rPr>
      </w:pPr>
      <w:r>
        <w:rPr>
          <w:rFonts w:hint="eastAsia" w:hAnsi="宋体" w:cs="宋体"/>
          <w:b/>
          <w:sz w:val="52"/>
          <w:szCs w:val="52"/>
        </w:rPr>
        <w:t>长沙市轨道交通运营有限公司</w:t>
      </w:r>
    </w:p>
    <w:p>
      <w:pPr>
        <w:pStyle w:val="26"/>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6"/>
        <w:adjustRightInd w:val="0"/>
        <w:snapToGrid w:val="0"/>
        <w:spacing w:before="120" w:beforeLines="50" w:line="360" w:lineRule="auto"/>
        <w:rPr>
          <w:rFonts w:hAnsi="宋体" w:cs="宋体"/>
          <w:b/>
          <w:sz w:val="32"/>
          <w:szCs w:val="32"/>
        </w:rPr>
      </w:pPr>
    </w:p>
    <w:p>
      <w:pPr>
        <w:pStyle w:val="26"/>
        <w:adjustRightInd w:val="0"/>
        <w:snapToGrid w:val="0"/>
        <w:spacing w:line="360" w:lineRule="auto"/>
        <w:rPr>
          <w:rFonts w:hAnsi="宋体" w:cs="宋体"/>
          <w:sz w:val="32"/>
          <w:szCs w:val="32"/>
        </w:rPr>
      </w:pPr>
    </w:p>
    <w:p>
      <w:pPr>
        <w:spacing w:line="360" w:lineRule="auto"/>
        <w:ind w:left="2891" w:hanging="2891" w:hangingChars="900"/>
        <w:jc w:val="left"/>
        <w:rPr>
          <w:rFonts w:hint="eastAsia" w:ascii="宋体" w:hAnsi="宋体" w:eastAsia="宋体" w:cs="宋体"/>
          <w:b/>
          <w:sz w:val="32"/>
          <w:szCs w:val="21"/>
          <w:lang w:eastAsia="zh-CN"/>
        </w:rPr>
      </w:pPr>
      <w:r>
        <w:rPr>
          <w:rFonts w:hint="eastAsia" w:ascii="宋体" w:hAnsi="宋体" w:cs="宋体"/>
          <w:b/>
          <w:sz w:val="32"/>
          <w:szCs w:val="21"/>
        </w:rPr>
        <w:t xml:space="preserve"> </w:t>
      </w:r>
      <w:r>
        <w:rPr>
          <w:rFonts w:ascii="宋体" w:hAnsi="宋体" w:cs="宋体"/>
          <w:b/>
          <w:sz w:val="32"/>
          <w:szCs w:val="21"/>
        </w:rPr>
        <w:t xml:space="preserve">   </w:t>
      </w:r>
      <w:r>
        <w:rPr>
          <w:rFonts w:hint="eastAsia" w:ascii="宋体" w:hAnsi="宋体" w:cs="宋体"/>
          <w:b/>
          <w:sz w:val="32"/>
          <w:szCs w:val="21"/>
        </w:rPr>
        <w:t>谈判项目名称：</w:t>
      </w:r>
      <w:r>
        <w:rPr>
          <w:rFonts w:hint="eastAsia" w:ascii="宋体" w:hAnsi="宋体" w:cs="宋体"/>
          <w:b/>
          <w:sz w:val="32"/>
          <w:szCs w:val="21"/>
          <w:u w:val="single"/>
          <w:lang w:eastAsia="zh-CN"/>
        </w:rPr>
        <w:t>长沙市轨道交通1、2号线运营期车站自动检票机改造工程项目</w:t>
      </w:r>
    </w:p>
    <w:p>
      <w:pPr>
        <w:pStyle w:val="26"/>
        <w:adjustRightInd w:val="0"/>
        <w:snapToGrid w:val="0"/>
        <w:spacing w:line="360" w:lineRule="auto"/>
        <w:ind w:firstLine="643" w:firstLineChars="200"/>
        <w:rPr>
          <w:rFonts w:hAnsi="宋体" w:cs="宋体"/>
          <w:b/>
          <w:sz w:val="32"/>
        </w:rPr>
      </w:pPr>
    </w:p>
    <w:p>
      <w:pPr>
        <w:pStyle w:val="26"/>
        <w:adjustRightInd w:val="0"/>
        <w:snapToGrid w:val="0"/>
        <w:spacing w:line="360" w:lineRule="auto"/>
        <w:ind w:firstLine="643" w:firstLineChars="200"/>
        <w:rPr>
          <w:rFonts w:hAnsi="宋体" w:cs="宋体"/>
          <w:b/>
          <w:sz w:val="32"/>
          <w:u w:val="single"/>
        </w:rPr>
      </w:pPr>
      <w:r>
        <w:rPr>
          <w:rFonts w:hint="eastAsia" w:hAnsi="宋体" w:cs="宋体"/>
          <w:b/>
          <w:sz w:val="32"/>
        </w:rPr>
        <w:t>采购单位名称：</w:t>
      </w:r>
      <w:r>
        <w:rPr>
          <w:rFonts w:hint="eastAsia" w:hAnsi="宋体" w:cs="宋体"/>
          <w:b/>
          <w:sz w:val="32"/>
          <w:u w:val="single"/>
        </w:rPr>
        <w:t>长沙市轨道交通运营有限公司</w:t>
      </w:r>
    </w:p>
    <w:p>
      <w:pPr>
        <w:pStyle w:val="26"/>
        <w:adjustRightInd w:val="0"/>
        <w:snapToGrid w:val="0"/>
        <w:spacing w:line="360" w:lineRule="auto"/>
        <w:ind w:firstLine="2891" w:firstLineChars="900"/>
        <w:rPr>
          <w:rFonts w:hAnsi="宋体" w:cs="宋体"/>
          <w:b/>
          <w:sz w:val="32"/>
        </w:rPr>
      </w:pPr>
      <w:r>
        <w:rPr>
          <w:rFonts w:hint="eastAsia" w:hAnsi="宋体" w:cs="宋体"/>
          <w:b/>
          <w:sz w:val="32"/>
          <w:u w:val="single"/>
        </w:rPr>
        <w:t>长沙市轨道交通</w:t>
      </w:r>
      <w:r>
        <w:rPr>
          <w:rFonts w:hint="eastAsia" w:hAnsi="宋体" w:cs="宋体"/>
          <w:b/>
          <w:sz w:val="32"/>
          <w:u w:val="single"/>
          <w:lang w:eastAsia="zh-CN"/>
        </w:rPr>
        <w:t>一</w:t>
      </w:r>
      <w:r>
        <w:rPr>
          <w:rFonts w:hint="eastAsia" w:hAnsi="宋体" w:cs="宋体"/>
          <w:b/>
          <w:sz w:val="32"/>
          <w:u w:val="single"/>
        </w:rPr>
        <w:t>号线建设发展有限公司</w:t>
      </w:r>
    </w:p>
    <w:p>
      <w:pPr>
        <w:pStyle w:val="26"/>
        <w:adjustRightInd w:val="0"/>
        <w:snapToGrid w:val="0"/>
        <w:spacing w:line="360" w:lineRule="auto"/>
        <w:ind w:firstLine="643" w:firstLineChars="200"/>
        <w:rPr>
          <w:rFonts w:hAnsi="宋体" w:cs="宋体"/>
          <w:b/>
          <w:sz w:val="32"/>
        </w:rPr>
      </w:pPr>
    </w:p>
    <w:p>
      <w:pPr>
        <w:pStyle w:val="26"/>
        <w:adjustRightInd w:val="0"/>
        <w:snapToGrid w:val="0"/>
        <w:spacing w:line="360" w:lineRule="auto"/>
        <w:ind w:firstLine="643" w:firstLineChars="200"/>
        <w:rPr>
          <w:rFonts w:hAnsi="宋体" w:cs="宋体"/>
          <w:b/>
          <w:sz w:val="32"/>
          <w:u w:val="single"/>
        </w:rPr>
      </w:pPr>
      <w:r>
        <w:rPr>
          <w:rFonts w:hint="eastAsia" w:hAnsi="宋体" w:cs="宋体"/>
          <w:b/>
          <w:sz w:val="32"/>
        </w:rPr>
        <w:t>谈判项目编号：</w:t>
      </w:r>
      <w:r>
        <w:rPr>
          <w:rFonts w:hint="eastAsia" w:hAnsi="宋体" w:cs="宋体"/>
          <w:b/>
          <w:sz w:val="32"/>
          <w:u w:val="single"/>
        </w:rPr>
        <w:t>长轨运工采【20</w:t>
      </w:r>
      <w:r>
        <w:rPr>
          <w:rFonts w:hAnsi="宋体" w:cs="宋体"/>
          <w:b/>
          <w:sz w:val="32"/>
          <w:u w:val="single"/>
        </w:rPr>
        <w:t>21</w:t>
      </w:r>
      <w:r>
        <w:rPr>
          <w:rFonts w:hint="eastAsia" w:hAnsi="宋体" w:cs="宋体"/>
          <w:b/>
          <w:sz w:val="32"/>
          <w:u w:val="single"/>
        </w:rPr>
        <w:t>】</w:t>
      </w:r>
      <w:r>
        <w:rPr>
          <w:rFonts w:hint="eastAsia" w:hAnsi="宋体" w:cs="宋体"/>
          <w:b/>
          <w:sz w:val="32"/>
          <w:u w:val="single"/>
          <w:lang w:val="en-US" w:eastAsia="zh-CN"/>
        </w:rPr>
        <w:t>002</w:t>
      </w:r>
      <w:r>
        <w:rPr>
          <w:rFonts w:hint="eastAsia" w:hAnsi="宋体" w:cs="宋体"/>
          <w:b/>
          <w:sz w:val="32"/>
          <w:u w:val="single"/>
        </w:rPr>
        <w:t>号</w:t>
      </w:r>
    </w:p>
    <w:p>
      <w:pPr>
        <w:pStyle w:val="26"/>
        <w:adjustRightInd w:val="0"/>
        <w:snapToGrid w:val="0"/>
        <w:spacing w:before="120" w:beforeLines="50" w:line="360" w:lineRule="auto"/>
        <w:rPr>
          <w:rFonts w:hAnsi="宋体" w:cs="宋体"/>
          <w:b/>
          <w:sz w:val="32"/>
          <w:szCs w:val="32"/>
        </w:rPr>
      </w:pPr>
    </w:p>
    <w:p>
      <w:pPr>
        <w:pStyle w:val="26"/>
        <w:adjustRightInd w:val="0"/>
        <w:snapToGrid w:val="0"/>
        <w:spacing w:before="120" w:beforeLines="50" w:line="360" w:lineRule="auto"/>
        <w:rPr>
          <w:rFonts w:hAnsi="宋体" w:cs="宋体"/>
          <w:b/>
          <w:sz w:val="32"/>
          <w:szCs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Cs/>
          <w:sz w:val="32"/>
        </w:rPr>
      </w:pPr>
    </w:p>
    <w:p>
      <w:pPr>
        <w:pStyle w:val="26"/>
        <w:adjustRightInd w:val="0"/>
        <w:snapToGrid w:val="0"/>
        <w:spacing w:line="360" w:lineRule="auto"/>
        <w:rPr>
          <w:rFonts w:hAnsi="宋体" w:cs="宋体"/>
          <w:bCs/>
          <w:sz w:val="32"/>
        </w:rPr>
      </w:pPr>
    </w:p>
    <w:p>
      <w:pPr>
        <w:pStyle w:val="26"/>
        <w:adjustRightInd w:val="0"/>
        <w:snapToGrid w:val="0"/>
        <w:spacing w:line="360" w:lineRule="auto"/>
        <w:rPr>
          <w:rFonts w:hAnsi="宋体" w:cs="宋体"/>
          <w:bCs/>
          <w:sz w:val="32"/>
        </w:rPr>
      </w:pPr>
    </w:p>
    <w:p>
      <w:pPr>
        <w:pStyle w:val="26"/>
        <w:adjustRightInd w:val="0"/>
        <w:snapToGrid w:val="0"/>
        <w:spacing w:line="360" w:lineRule="auto"/>
        <w:jc w:val="center"/>
        <w:rPr>
          <w:rFonts w:hAnsi="宋体" w:cs="宋体"/>
          <w:bCs/>
          <w:sz w:val="32"/>
          <w:highlight w:val="none"/>
        </w:rPr>
      </w:pPr>
      <w:r>
        <w:rPr>
          <w:rFonts w:hint="eastAsia" w:hAnsi="宋体" w:cs="宋体"/>
          <w:b/>
          <w:sz w:val="32"/>
          <w:highlight w:val="none"/>
        </w:rPr>
        <w:t>二〇二一年</w:t>
      </w:r>
      <w:r>
        <w:rPr>
          <w:rFonts w:hint="eastAsia" w:hAnsi="宋体" w:cs="宋体"/>
          <w:b/>
          <w:sz w:val="32"/>
          <w:highlight w:val="none"/>
          <w:lang w:eastAsia="zh-CN"/>
        </w:rPr>
        <w:t>三</w:t>
      </w:r>
      <w:r>
        <w:rPr>
          <w:rFonts w:hint="eastAsia" w:hAnsi="宋体" w:cs="宋体"/>
          <w:b/>
          <w:sz w:val="32"/>
          <w:highlight w:val="none"/>
        </w:rPr>
        <w:t>月</w:t>
      </w:r>
    </w:p>
    <w:p>
      <w:pPr>
        <w:pStyle w:val="26"/>
        <w:adjustRightInd w:val="0"/>
        <w:snapToGrid w:val="0"/>
        <w:spacing w:line="360" w:lineRule="auto"/>
        <w:jc w:val="center"/>
        <w:rPr>
          <w:rFonts w:hAnsi="宋体" w:cs="宋体"/>
          <w:b/>
          <w:sz w:val="32"/>
        </w:rPr>
      </w:pPr>
    </w:p>
    <w:p>
      <w:pPr>
        <w:pStyle w:val="26"/>
        <w:adjustRightInd w:val="0"/>
        <w:snapToGrid w:val="0"/>
        <w:spacing w:line="360" w:lineRule="auto"/>
        <w:jc w:val="center"/>
        <w:rPr>
          <w:rFonts w:hAnsi="宋体" w:cs="宋体"/>
          <w:b/>
          <w:sz w:val="32"/>
        </w:rPr>
        <w:sectPr>
          <w:footerReference r:id="rId3" w:type="default"/>
          <w:pgSz w:w="11906" w:h="16838"/>
          <w:pgMar w:top="1191" w:right="1417" w:bottom="1191" w:left="1191" w:header="851" w:footer="851" w:gutter="0"/>
          <w:pgNumType w:start="0"/>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3"/>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"_Toc13254"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_Toc13254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"_Toc26282"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"_Toc17682"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"_Toc11980"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_Toc11980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"_Toc25658"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_Toc25658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"_Toc10190"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_Toc10190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"_Toc15974"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_Toc15974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"_Toc28626"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_Toc28626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"_Toc28776"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_Toc28776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"_Toc4811"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_Toc4811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"_Toc22305"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_Toc22305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"_Toc32718"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_Toc32718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"_Toc31786"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_Toc31786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"_Toc23967" </w:instrText>
      </w:r>
      <w:r>
        <w:fldChar w:fldCharType="separate"/>
      </w:r>
      <w:r>
        <w:rPr>
          <w:rFonts w:hint="eastAsia" w:ascii="宋体" w:hAnsi="宋体" w:cs="宋体"/>
          <w:szCs w:val="32"/>
        </w:rPr>
        <w:t>第四章  用户需求书（另册）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_Toc23967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"_Toc16008" </w:instrText>
      </w:r>
      <w:r>
        <w:fldChar w:fldCharType="separate"/>
      </w:r>
      <w:r>
        <w:rPr>
          <w:rFonts w:hint="eastAsia" w:ascii="宋体" w:hAnsi="宋体" w:cs="宋体"/>
          <w:szCs w:val="32"/>
        </w:rPr>
        <w:t xml:space="preserve">第五章  </w:t>
      </w:r>
      <w:r>
        <w:rPr>
          <w:rFonts w:hint="eastAsia" w:ascii="宋体" w:hAnsi="宋体" w:cs="宋体"/>
          <w:bCs/>
          <w:szCs w:val="32"/>
        </w:rPr>
        <w:t>最高限价</w:t>
      </w:r>
      <w:r>
        <w:rPr>
          <w:rFonts w:hint="eastAsia" w:ascii="宋体" w:hAnsi="宋体" w:cs="宋体"/>
        </w:rPr>
        <w:tab/>
      </w:r>
      <w:r>
        <w:rPr>
          <w:rFonts w:ascii="宋体" w:hAnsi="宋体" w:cs="宋体"/>
        </w:rPr>
        <w:t>17</w:t>
      </w:r>
      <w:r>
        <w:rPr>
          <w:rFonts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"_Toc26126" </w:instrText>
      </w:r>
      <w:r>
        <w:fldChar w:fldCharType="separate"/>
      </w:r>
      <w:r>
        <w:rPr>
          <w:rFonts w:hint="eastAsia" w:ascii="宋体" w:hAnsi="宋体" w:cs="宋体"/>
          <w:szCs w:val="32"/>
        </w:rPr>
        <w:t>第六章  合同格式条款</w:t>
      </w:r>
      <w:r>
        <w:rPr>
          <w:rFonts w:hint="eastAsia" w:ascii="宋体" w:hAnsi="宋体" w:cs="宋体"/>
        </w:rPr>
        <w:tab/>
      </w:r>
      <w:r>
        <w:rPr>
          <w:rFonts w:ascii="宋体" w:hAnsi="宋体" w:cs="宋体"/>
        </w:rPr>
        <w:t>27</w:t>
      </w:r>
      <w:r>
        <w:rPr>
          <w:rFonts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"_Toc12762" </w:instrText>
      </w:r>
      <w:r>
        <w:fldChar w:fldCharType="separate"/>
      </w:r>
      <w:r>
        <w:rPr>
          <w:rFonts w:hint="eastAsia" w:ascii="宋体" w:hAnsi="宋体" w:cs="宋体"/>
          <w:szCs w:val="32"/>
        </w:rPr>
        <w:t xml:space="preserve">第七章  </w:t>
      </w:r>
      <w:r>
        <w:rPr>
          <w:rFonts w:hint="eastAsia" w:ascii="宋体" w:hAnsi="宋体" w:cs="宋体"/>
          <w:bCs/>
          <w:szCs w:val="32"/>
        </w:rPr>
        <w:t>响应文件组成</w:t>
      </w:r>
      <w:r>
        <w:rPr>
          <w:rFonts w:hint="eastAsia" w:ascii="宋体" w:hAnsi="宋体" w:cs="宋体"/>
        </w:rPr>
        <w:tab/>
      </w:r>
      <w:r>
        <w:rPr>
          <w:rFonts w:ascii="宋体" w:hAnsi="宋体" w:cs="宋体"/>
        </w:rPr>
        <w:t>38</w:t>
      </w:r>
      <w:r>
        <w:rPr>
          <w:rFonts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"_Toc2508" </w:instrText>
      </w:r>
      <w:r>
        <w:fldChar w:fldCharType="separate"/>
      </w:r>
      <w:r>
        <w:rPr>
          <w:rFonts w:hint="eastAsia" w:ascii="宋体" w:hAnsi="宋体" w:cs="宋体"/>
          <w:szCs w:val="32"/>
        </w:rPr>
        <w:t>一、谈判承诺书</w:t>
      </w:r>
      <w:r>
        <w:rPr>
          <w:rFonts w:hint="eastAsia" w:ascii="宋体" w:hAnsi="宋体" w:cs="宋体"/>
        </w:rPr>
        <w:tab/>
      </w:r>
      <w:r>
        <w:rPr>
          <w:rFonts w:ascii="宋体" w:hAnsi="宋体" w:cs="宋体"/>
        </w:rPr>
        <w:t>40</w:t>
      </w:r>
      <w:r>
        <w:rPr>
          <w:rFonts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"_Toc2211" </w:instrText>
      </w:r>
      <w:r>
        <w:fldChar w:fldCharType="separate"/>
      </w:r>
      <w:r>
        <w:rPr>
          <w:rFonts w:hint="eastAsia" w:ascii="宋体" w:hAnsi="宋体" w:cs="宋体"/>
          <w:szCs w:val="32"/>
        </w:rPr>
        <w:t>二、法定代表人身份证明书</w:t>
      </w:r>
      <w:r>
        <w:rPr>
          <w:rFonts w:hint="eastAsia" w:ascii="宋体" w:hAnsi="宋体" w:cs="宋体"/>
        </w:rPr>
        <w:tab/>
      </w:r>
      <w:r>
        <w:rPr>
          <w:rFonts w:ascii="宋体" w:hAnsi="宋体" w:cs="宋体"/>
        </w:rPr>
        <w:t>41</w:t>
      </w:r>
      <w:r>
        <w:rPr>
          <w:rFonts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"_Toc3592"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_Toc3592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"_Toc30284"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_Toc30284 </w:instrText>
      </w:r>
      <w:r>
        <w:rPr>
          <w:rFonts w:hint="eastAsia" w:ascii="宋体" w:hAnsi="宋体" w:cs="宋体"/>
        </w:rPr>
        <w:fldChar w:fldCharType="separate"/>
      </w:r>
      <w:r>
        <w:rPr>
          <w:rFonts w:hint="eastAsia" w:ascii="宋体" w:hAnsi="宋体" w:cs="宋体"/>
        </w:rPr>
        <w:t>46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"_Toc6552" </w:instrText>
      </w:r>
      <w:r>
        <w:fldChar w:fldCharType="separate"/>
      </w:r>
      <w:r>
        <w:rPr>
          <w:rFonts w:hint="eastAsia" w:ascii="宋体" w:hAnsi="宋体" w:cs="宋体"/>
          <w:szCs w:val="32"/>
        </w:rPr>
        <w:t>五、不拖欠农民工工资承诺书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_Toc6552 </w:instrText>
      </w:r>
      <w:r>
        <w:rPr>
          <w:rFonts w:hint="eastAsia" w:ascii="宋体" w:hAnsi="宋体" w:cs="宋体"/>
        </w:rPr>
        <w:fldChar w:fldCharType="separate"/>
      </w:r>
      <w:r>
        <w:rPr>
          <w:rFonts w:hint="eastAsia" w:ascii="宋体" w:hAnsi="宋体" w:cs="宋体"/>
        </w:rPr>
        <w:t>47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"_Toc2843" </w:instrText>
      </w:r>
      <w:r>
        <w:fldChar w:fldCharType="separate"/>
      </w:r>
      <w:r>
        <w:rPr>
          <w:rFonts w:hint="eastAsia" w:ascii="宋体" w:hAnsi="宋体" w:cs="宋体"/>
          <w:szCs w:val="32"/>
        </w:rPr>
        <w:t>六、报价一览表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_Toc2843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"_Toc5453" </w:instrText>
      </w:r>
      <w:r>
        <w:fldChar w:fldCharType="separate"/>
      </w:r>
      <w:r>
        <w:rPr>
          <w:rFonts w:hint="eastAsia" w:ascii="宋体" w:hAnsi="宋体" w:cs="宋体"/>
          <w:szCs w:val="32"/>
        </w:rPr>
        <w:t>七、报价汇总表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_Toc5453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"_Toc18361" </w:instrText>
      </w:r>
      <w:r>
        <w:fldChar w:fldCharType="separate"/>
      </w:r>
      <w:r>
        <w:rPr>
          <w:rFonts w:hint="eastAsia" w:ascii="宋体" w:hAnsi="宋体" w:cs="宋体"/>
          <w:szCs w:val="32"/>
        </w:rPr>
        <w:t>八、投标报价表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_Toc18361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"_Toc13786" </w:instrText>
      </w:r>
      <w:r>
        <w:fldChar w:fldCharType="separate"/>
      </w:r>
      <w:r>
        <w:rPr>
          <w:rFonts w:hint="eastAsia" w:ascii="宋体" w:hAnsi="宋体" w:cs="宋体"/>
          <w:szCs w:val="32"/>
        </w:rPr>
        <w:t>九、其他资料（如有）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_Toc13786 </w:instrText>
      </w:r>
      <w:r>
        <w:rPr>
          <w:rFonts w:hint="eastAsia" w:ascii="宋体" w:hAnsi="宋体" w:cs="宋体"/>
        </w:rPr>
        <w:fldChar w:fldCharType="separate"/>
      </w:r>
      <w:r>
        <w:rPr>
          <w:rFonts w:hint="eastAsia" w:ascii="宋体" w:hAnsi="宋体" w:cs="宋体"/>
        </w:rPr>
        <w:t>51</w:t>
      </w:r>
      <w:r>
        <w:rPr>
          <w:rFonts w:hint="eastAsia" w:ascii="宋体" w:hAnsi="宋体" w:cs="宋体"/>
        </w:rPr>
        <w:fldChar w:fldCharType="end"/>
      </w:r>
      <w:r>
        <w:rPr>
          <w:rFonts w:hint="eastAsia" w:ascii="宋体" w:hAnsi="宋体" w:cs="宋体"/>
        </w:rPr>
        <w:fldChar w:fldCharType="end"/>
      </w:r>
    </w:p>
    <w:p>
      <w:pPr>
        <w:spacing w:line="360" w:lineRule="auto"/>
        <w:rPr>
          <w:rFonts w:ascii="宋体" w:hAnsi="宋体" w:cs="宋体"/>
        </w:rPr>
      </w:pPr>
      <w:r>
        <w:rPr>
          <w:rFonts w:hint="eastAsia" w:ascii="宋体" w:hAnsi="宋体" w:cs="宋体"/>
        </w:rPr>
        <w:fldChar w:fldCharType="end"/>
      </w:r>
    </w:p>
    <w:p>
      <w:pPr>
        <w:pStyle w:val="4"/>
        <w:keepNext w:val="0"/>
        <w:rPr>
          <w:rFonts w:ascii="宋体" w:hAnsi="宋体" w:cs="宋体"/>
          <w:sz w:val="32"/>
          <w:szCs w:val="32"/>
        </w:rPr>
        <w:sectPr>
          <w:footerReference r:id="rId4" w:type="default"/>
          <w:pgSz w:w="11906" w:h="16838"/>
          <w:pgMar w:top="1191" w:right="1417" w:bottom="1191" w:left="1191" w:header="851" w:footer="851" w:gutter="0"/>
          <w:pgNumType w:start="1"/>
          <w:cols w:space="720" w:num="1"/>
          <w:docGrid w:linePitch="312" w:charSpace="0"/>
        </w:sectPr>
      </w:pPr>
      <w:bookmarkStart w:id="1" w:name="_Toc5016"/>
      <w:bookmarkStart w:id="2" w:name="_Toc29614"/>
    </w:p>
    <w:p>
      <w:pPr>
        <w:pStyle w:val="4"/>
        <w:keepNext w:val="0"/>
        <w:spacing w:line="360" w:lineRule="auto"/>
        <w:rPr>
          <w:rFonts w:ascii="宋体" w:hAnsi="宋体" w:cs="宋体"/>
          <w:sz w:val="32"/>
          <w:szCs w:val="32"/>
        </w:rPr>
      </w:pPr>
      <w:bookmarkStart w:id="3" w:name="_Toc13376"/>
      <w:bookmarkStart w:id="4" w:name="_Toc13254"/>
      <w:r>
        <w:rPr>
          <w:rFonts w:hint="eastAsia" w:ascii="宋体" w:hAnsi="宋体" w:cs="宋体"/>
          <w:sz w:val="32"/>
          <w:szCs w:val="32"/>
        </w:rPr>
        <w:t>第一章  谈判邀请公告</w:t>
      </w:r>
      <w:bookmarkEnd w:id="0"/>
      <w:bookmarkEnd w:id="1"/>
      <w:bookmarkEnd w:id="2"/>
      <w:bookmarkEnd w:id="3"/>
      <w:bookmarkEnd w:id="4"/>
    </w:p>
    <w:p>
      <w:pPr>
        <w:pStyle w:val="26"/>
        <w:adjustRightInd w:val="0"/>
        <w:snapToGrid w:val="0"/>
        <w:spacing w:line="360" w:lineRule="auto"/>
        <w:rPr>
          <w:rFonts w:hAnsi="宋体" w:cs="宋体"/>
          <w:iCs/>
          <w:u w:val="single"/>
        </w:rPr>
      </w:pPr>
    </w:p>
    <w:p>
      <w:pPr>
        <w:spacing w:line="360" w:lineRule="auto"/>
        <w:ind w:firstLine="420" w:firstLineChars="200"/>
        <w:jc w:val="left"/>
        <w:rPr>
          <w:rFonts w:ascii="宋体" w:hAnsi="宋体" w:cs="宋体"/>
          <w:iCs/>
          <w:szCs w:val="21"/>
        </w:rPr>
      </w:pPr>
      <w:bookmarkStart w:id="5" w:name="_Hlk61507838"/>
      <w:r>
        <w:rPr>
          <w:rFonts w:hint="eastAsia" w:ascii="宋体" w:hAnsi="宋体" w:cs="宋体"/>
          <w:iCs/>
          <w:szCs w:val="21"/>
          <w:lang w:eastAsia="zh-CN"/>
        </w:rPr>
        <w:t>华春建设工程项目管理有限责任公司</w:t>
      </w:r>
      <w:r>
        <w:rPr>
          <w:rFonts w:hint="eastAsia" w:ascii="宋体" w:hAnsi="宋体" w:cs="宋体"/>
          <w:iCs/>
          <w:szCs w:val="21"/>
        </w:rPr>
        <w:t>受长沙市轨道交通运营有限公司、</w:t>
      </w:r>
      <w:r>
        <w:rPr>
          <w:rFonts w:hint="eastAsia" w:ascii="宋体" w:hAnsi="宋体" w:cs="宋体"/>
          <w:iCs/>
          <w:szCs w:val="21"/>
          <w:lang w:eastAsia="zh-CN"/>
        </w:rPr>
        <w:t>长沙市轨道交通一号线建设发展有限公司</w:t>
      </w:r>
      <w:r>
        <w:rPr>
          <w:rFonts w:hint="eastAsia" w:ascii="宋体" w:hAnsi="宋体" w:cs="宋体"/>
          <w:iCs/>
          <w:szCs w:val="21"/>
        </w:rPr>
        <w:t>的委托，对</w:t>
      </w:r>
      <w:r>
        <w:rPr>
          <w:rFonts w:hint="eastAsia" w:ascii="宋体" w:hAnsi="宋体" w:cs="宋体"/>
          <w:iCs/>
          <w:szCs w:val="21"/>
          <w:lang w:eastAsia="zh-CN"/>
        </w:rPr>
        <w:t>长沙市轨道交通1、2号线运营期车站自动检票机改造工程项目</w:t>
      </w:r>
      <w:r>
        <w:rPr>
          <w:rFonts w:hint="eastAsia" w:ascii="宋体" w:hAnsi="宋体" w:cs="宋体"/>
          <w:iCs/>
          <w:szCs w:val="21"/>
        </w:rPr>
        <w:t>进行自主竞争性谈判采购，现发布公告，邀请符合条件的单位参与谈判采购活动。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rPr>
      </w:pPr>
      <w:r>
        <w:rPr>
          <w:rFonts w:hint="eastAsia" w:hAnsi="宋体" w:cs="宋体"/>
          <w:b/>
          <w:iCs/>
        </w:rPr>
        <w:t>一、项目概况</w:t>
      </w:r>
    </w:p>
    <w:p>
      <w:pPr>
        <w:pStyle w:val="26"/>
        <w:adjustRightInd w:val="0"/>
        <w:snapToGrid w:val="0"/>
        <w:spacing w:line="360" w:lineRule="auto"/>
        <w:ind w:firstLine="420" w:firstLineChars="200"/>
        <w:rPr>
          <w:rFonts w:hint="eastAsia" w:hAnsi="宋体" w:eastAsia="宋体" w:cs="宋体"/>
          <w:b/>
          <w:iCs/>
          <w:lang w:eastAsia="zh-CN"/>
        </w:rPr>
      </w:pPr>
      <w:r>
        <w:rPr>
          <w:rFonts w:hint="eastAsia" w:hAnsi="宋体" w:cs="宋体"/>
          <w:iCs/>
        </w:rPr>
        <w:t>1.项目名称:</w:t>
      </w:r>
      <w:r>
        <w:rPr>
          <w:rFonts w:hint="eastAsia" w:hAnsi="宋体" w:cs="宋体"/>
        </w:rPr>
        <w:t xml:space="preserve"> </w:t>
      </w:r>
      <w:r>
        <w:rPr>
          <w:rFonts w:hint="eastAsia" w:hAnsi="宋体" w:cs="宋体"/>
          <w:lang w:eastAsia="zh-CN"/>
        </w:rPr>
        <w:t>长沙市轨道交通1、2号线运营期车站自动检票机改造工程项目</w:t>
      </w:r>
    </w:p>
    <w:p>
      <w:pPr>
        <w:pStyle w:val="26"/>
        <w:adjustRightInd w:val="0"/>
        <w:snapToGrid w:val="0"/>
        <w:spacing w:line="360" w:lineRule="auto"/>
        <w:ind w:firstLine="420" w:firstLineChars="200"/>
        <w:rPr>
          <w:rFonts w:hAnsi="宋体" w:cs="宋体"/>
        </w:rPr>
      </w:pPr>
      <w:r>
        <w:rPr>
          <w:rFonts w:hint="eastAsia" w:hAnsi="宋体" w:cs="宋体"/>
        </w:rPr>
        <w:t>2.</w:t>
      </w:r>
      <w:r>
        <w:rPr>
          <w:rFonts w:hint="eastAsia" w:hAnsi="宋体" w:cs="宋体"/>
          <w:lang w:eastAsia="zh-CN"/>
        </w:rPr>
        <w:t>最高限价:</w:t>
      </w:r>
      <w:r>
        <w:rPr>
          <w:rFonts w:hint="eastAsia" w:hAnsi="宋体" w:cs="宋体"/>
          <w:highlight w:val="none"/>
          <w:lang w:eastAsia="zh-CN"/>
        </w:rPr>
        <w:t>288003.67 元</w:t>
      </w:r>
    </w:p>
    <w:p>
      <w:pPr>
        <w:snapToGrid w:val="0"/>
        <w:spacing w:line="360" w:lineRule="auto"/>
        <w:ind w:firstLine="420" w:firstLineChars="200"/>
        <w:rPr>
          <w:rFonts w:ascii="宋体" w:hAnsi="宋体" w:cs="宋体"/>
          <w:iCs/>
          <w:szCs w:val="21"/>
        </w:rPr>
      </w:pPr>
      <w:r>
        <w:rPr>
          <w:rFonts w:hint="eastAsia" w:ascii="宋体" w:hAnsi="宋体" w:cs="宋体"/>
          <w:iCs/>
          <w:szCs w:val="21"/>
        </w:rPr>
        <w:t>3.标段划分:</w:t>
      </w:r>
      <w:r>
        <w:rPr>
          <w:rFonts w:hint="eastAsia" w:ascii="宋体" w:hAnsi="宋体" w:cs="宋体"/>
          <w:bCs/>
          <w:szCs w:val="21"/>
        </w:rPr>
        <w:t>共划分</w:t>
      </w:r>
      <w:r>
        <w:rPr>
          <w:rFonts w:ascii="宋体" w:hAnsi="宋体" w:cs="宋体"/>
          <w:bCs/>
          <w:szCs w:val="21"/>
        </w:rPr>
        <w:t>1</w:t>
      </w:r>
      <w:r>
        <w:rPr>
          <w:rFonts w:hint="eastAsia" w:ascii="宋体" w:hAnsi="宋体" w:cs="宋体"/>
          <w:szCs w:val="21"/>
        </w:rPr>
        <w:t>个标段。</w:t>
      </w:r>
    </w:p>
    <w:p>
      <w:pPr>
        <w:snapToGrid w:val="0"/>
        <w:spacing w:line="360" w:lineRule="auto"/>
        <w:ind w:firstLine="420" w:firstLineChars="200"/>
        <w:rPr>
          <w:rFonts w:ascii="宋体" w:hAnsi="宋体" w:cs="宋体"/>
          <w:iCs/>
          <w:szCs w:val="21"/>
        </w:rPr>
      </w:pPr>
      <w:r>
        <w:rPr>
          <w:rFonts w:hint="eastAsia" w:ascii="宋体" w:hAnsi="宋体" w:cs="宋体"/>
          <w:iCs/>
          <w:szCs w:val="21"/>
        </w:rPr>
        <w:t>4.质保期：</w:t>
      </w:r>
      <w:r>
        <w:rPr>
          <w:rFonts w:hint="eastAsia" w:ascii="宋体" w:hAnsi="宋体" w:eastAsia="宋体" w:cs="宋体"/>
          <w:i w:val="0"/>
          <w:iCs w:val="0"/>
          <w:color w:val="auto"/>
          <w:sz w:val="21"/>
          <w:szCs w:val="21"/>
          <w:highlight w:val="none"/>
          <w:u w:val="none"/>
          <w:lang w:val="en-US" w:eastAsia="zh-CN"/>
        </w:rPr>
        <w:t>项目通过竣工验收并交付使用，视作进入质保期，质保期为</w:t>
      </w:r>
      <w:r>
        <w:rPr>
          <w:rFonts w:hint="eastAsia" w:ascii="宋体" w:hAnsi="宋体" w:cs="宋体"/>
          <w:i w:val="0"/>
          <w:iCs w:val="0"/>
          <w:color w:val="auto"/>
          <w:sz w:val="21"/>
          <w:szCs w:val="21"/>
          <w:highlight w:val="none"/>
          <w:u w:val="none"/>
          <w:lang w:val="en-US" w:eastAsia="zh-CN"/>
        </w:rPr>
        <w:t>24</w:t>
      </w:r>
      <w:r>
        <w:rPr>
          <w:rFonts w:hint="eastAsia" w:ascii="宋体" w:hAnsi="宋体" w:eastAsia="宋体" w:cs="宋体"/>
          <w:i w:val="0"/>
          <w:iCs w:val="0"/>
          <w:color w:val="auto"/>
          <w:sz w:val="21"/>
          <w:szCs w:val="21"/>
          <w:highlight w:val="none"/>
          <w:u w:val="none"/>
          <w:lang w:val="en-US" w:eastAsia="zh-CN"/>
        </w:rPr>
        <w:t>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iCs/>
          <w:szCs w:val="21"/>
        </w:rPr>
      </w:pPr>
      <w:r>
        <w:rPr>
          <w:rFonts w:hint="eastAsia" w:ascii="宋体" w:hAnsi="宋体" w:cs="宋体"/>
          <w:iCs/>
          <w:szCs w:val="21"/>
        </w:rPr>
        <w:t>5.施工工期：</w:t>
      </w:r>
      <w:r>
        <w:rPr>
          <w:rFonts w:hint="eastAsia" w:ascii="宋体" w:hAnsi="宋体" w:cs="宋体"/>
        </w:rPr>
        <w:t>本项目施工工期为自采购</w:t>
      </w:r>
      <w:r>
        <w:rPr>
          <w:rFonts w:hint="eastAsia" w:ascii="宋体" w:hAnsi="宋体" w:cs="宋体"/>
          <w:lang w:eastAsia="zh-CN"/>
        </w:rPr>
        <w:t>方</w:t>
      </w:r>
      <w:r>
        <w:rPr>
          <w:rFonts w:hint="eastAsia" w:ascii="宋体" w:hAnsi="宋体" w:cs="宋体"/>
        </w:rPr>
        <w:t>发出开工通知后</w:t>
      </w:r>
      <w:r>
        <w:rPr>
          <w:rFonts w:hint="eastAsia" w:ascii="宋体" w:hAnsi="宋体" w:cs="宋体"/>
          <w:highlight w:val="none"/>
        </w:rPr>
        <w:t>35个自然日</w:t>
      </w:r>
      <w:r>
        <w:rPr>
          <w:rFonts w:hint="eastAsia" w:ascii="宋体" w:hAnsi="宋体" w:cs="宋体"/>
        </w:rPr>
        <w:t>内完成此项目所有施工及调试，具备验收条件</w:t>
      </w: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rPr>
        <w:t>6.</w:t>
      </w:r>
      <w:r>
        <w:rPr>
          <w:rFonts w:hint="eastAsia" w:ascii="宋体" w:hAnsi="宋体" w:cs="宋体"/>
          <w:iCs/>
          <w:szCs w:val="21"/>
        </w:rPr>
        <w:t>采购范围：</w:t>
      </w:r>
      <w:r>
        <w:rPr>
          <w:rFonts w:hint="eastAsia" w:ascii="宋体" w:hAnsi="宋体" w:eastAsia="宋体" w:cs="宋体"/>
          <w:color w:val="auto"/>
          <w:sz w:val="21"/>
          <w:szCs w:val="21"/>
          <w:highlight w:val="none"/>
          <w:lang w:val="en-US" w:eastAsia="zh-CN"/>
        </w:rPr>
        <w:t>本项目拟对侯家塘站、马厂站、黄土岭站、芙蓉广场站、湘江中路站、万家丽广场站及沙湾公园站自动检票机进行改造，根据自动检票机的改造位置调整、增设摄像头，拆除、安装地面、栏杆、盲道、地面疏散标识等相关设备设施。（具体详见用户需求书）</w:t>
      </w:r>
    </w:p>
    <w:p>
      <w:pPr>
        <w:pStyle w:val="26"/>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hint="eastAsia" w:ascii="宋体" w:hAnsi="宋体" w:cs="宋体"/>
          <w:lang w:eastAsia="zh-CN"/>
        </w:rPr>
      </w:pPr>
      <w:r>
        <w:rPr>
          <w:rFonts w:hint="eastAsia" w:ascii="宋体" w:hAnsi="宋体" w:cs="宋体"/>
        </w:rPr>
        <w:t>1.谈判单位须为具有独立法人资格、自主经营、独立核算的公司</w:t>
      </w:r>
      <w:r>
        <w:rPr>
          <w:rFonts w:hint="eastAsia" w:ascii="宋体" w:hAnsi="宋体" w:cs="宋体"/>
          <w:lang w:eastAsia="zh-CN"/>
        </w:rPr>
        <w:t>。</w:t>
      </w:r>
    </w:p>
    <w:p>
      <w:pPr>
        <w:spacing w:line="360" w:lineRule="auto"/>
        <w:ind w:firstLine="420" w:firstLineChars="200"/>
        <w:rPr>
          <w:rFonts w:hint="eastAsia" w:ascii="宋体" w:hAnsi="宋体" w:cs="宋体"/>
        </w:rPr>
      </w:pPr>
      <w:r>
        <w:rPr>
          <w:rFonts w:hint="eastAsia" w:ascii="宋体" w:hAnsi="宋体" w:cs="宋体"/>
        </w:rPr>
        <w:t>2.谈判单位须具有电子与智能化工程专业承包二级及以上或建筑机电安装工程专业承包三级及以上或通信工程施工总承包三级及以上或机电工程施工总承包三级及以上资质，须具有有效的施工企业《安全生产许可证》。</w:t>
      </w:r>
    </w:p>
    <w:p>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w:t>
      </w:r>
      <w:r>
        <w:rPr>
          <w:rFonts w:hint="eastAsia" w:ascii="宋体" w:hAnsi="宋体" w:cs="宋体"/>
        </w:rPr>
        <w:t>本项目现场施工部关键岗位人员最低配备按《湖南省建设工程施工项目部和现场监理部关键岗位人员配备管理办法》湘建建〔2015〕57号文执行</w:t>
      </w:r>
      <w:r>
        <w:rPr>
          <w:rFonts w:hint="eastAsia" w:ascii="宋体" w:hAnsi="宋体" w:cs="宋体"/>
          <w:lang w:eastAsia="zh-CN"/>
        </w:rPr>
        <w:t>。</w:t>
      </w:r>
    </w:p>
    <w:p>
      <w:pPr>
        <w:spacing w:line="360" w:lineRule="auto"/>
        <w:ind w:firstLine="420" w:firstLineChars="200"/>
        <w:rPr>
          <w:rFonts w:hint="eastAsia" w:ascii="宋体" w:hAnsi="宋体" w:cs="宋体"/>
          <w:lang w:eastAsia="zh-CN"/>
        </w:rPr>
      </w:pPr>
      <w:r>
        <w:rPr>
          <w:rFonts w:hint="eastAsia" w:ascii="宋体" w:hAnsi="宋体" w:cs="宋体"/>
          <w:lang w:val="en-US" w:eastAsia="zh-CN"/>
        </w:rPr>
        <w:t>4.</w:t>
      </w:r>
      <w:r>
        <w:rPr>
          <w:rFonts w:hint="eastAsia" w:ascii="宋体" w:hAnsi="宋体" w:cs="宋体"/>
        </w:rPr>
        <w:t>湖南省外企业须按照湘建建【2015】190号文件要求办理省外入湘企业基本情况登记（以“湖南省住房和城乡建设网”查询为准）或具有入湘施工登记证（处于有效期内）。</w:t>
      </w:r>
    </w:p>
    <w:p>
      <w:pPr>
        <w:spacing w:line="360" w:lineRule="auto"/>
        <w:ind w:firstLine="420" w:firstLineChars="200"/>
        <w:rPr>
          <w:rFonts w:hint="eastAsia" w:ascii="宋体" w:hAnsi="宋体" w:cs="宋体"/>
        </w:rPr>
      </w:pPr>
      <w:r>
        <w:rPr>
          <w:rFonts w:hint="eastAsia" w:ascii="宋体" w:hAnsi="宋体" w:cs="宋体"/>
          <w:lang w:val="en-US" w:eastAsia="zh-CN"/>
        </w:rPr>
        <w:t>5.</w:t>
      </w:r>
      <w:r>
        <w:rPr>
          <w:rFonts w:hint="eastAsia" w:ascii="宋体" w:hAnsi="宋体" w:cs="宋体"/>
        </w:rPr>
        <w:t>本</w:t>
      </w:r>
      <w:r>
        <w:rPr>
          <w:rFonts w:hint="eastAsia" w:ascii="宋体" w:hAnsi="宋体" w:cs="宋体"/>
          <w:lang w:eastAsia="zh-CN"/>
        </w:rPr>
        <w:t>项目谈判</w:t>
      </w:r>
      <w:r>
        <w:rPr>
          <w:rFonts w:hint="eastAsia" w:ascii="宋体" w:hAnsi="宋体" w:cs="宋体"/>
        </w:rPr>
        <w:t>不接受联合体</w:t>
      </w:r>
      <w:r>
        <w:rPr>
          <w:rFonts w:hint="eastAsia" w:ascii="宋体" w:hAnsi="宋体" w:cs="宋体"/>
          <w:lang w:eastAsia="zh-CN"/>
        </w:rPr>
        <w:t>形式参与</w:t>
      </w:r>
      <w:r>
        <w:rPr>
          <w:rFonts w:hint="eastAsia" w:ascii="宋体" w:hAnsi="宋体" w:cs="宋体"/>
          <w:lang w:val="en-US" w:eastAsia="zh-CN"/>
        </w:rPr>
        <w:t>谈判</w:t>
      </w:r>
      <w:r>
        <w:rPr>
          <w:rFonts w:hint="eastAsia" w:ascii="宋体" w:hAnsi="宋体" w:cs="宋体"/>
        </w:rPr>
        <w:t>。</w:t>
      </w:r>
    </w:p>
    <w:p>
      <w:pPr>
        <w:spacing w:line="360" w:lineRule="auto"/>
        <w:ind w:firstLine="420" w:firstLineChars="200"/>
        <w:rPr>
          <w:rFonts w:hint="eastAsia" w:ascii="宋体" w:hAnsi="宋体" w:cs="宋体"/>
        </w:rPr>
      </w:pPr>
      <w:r>
        <w:rPr>
          <w:rFonts w:hint="eastAsia" w:ascii="宋体" w:hAnsi="宋体" w:cs="宋体"/>
          <w:lang w:val="en-US" w:eastAsia="zh-CN"/>
        </w:rPr>
        <w:t>6</w:t>
      </w:r>
      <w:r>
        <w:rPr>
          <w:rFonts w:hint="eastAsia" w:ascii="宋体" w:hAnsi="宋体" w:cs="宋体"/>
        </w:rPr>
        <w:t>.被长沙市轨道交通集团函告禁止在一定期限内参与轨道公司项目投标的单位按函告内容执行。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rPr>
        <w:t>经符合性审查合格后的</w:t>
      </w:r>
      <w:r>
        <w:rPr>
          <w:rFonts w:hint="eastAsia" w:ascii="宋体" w:hAnsi="宋体" w:cs="宋体"/>
        </w:rPr>
        <w:t>最低价法。</w:t>
      </w:r>
    </w:p>
    <w:p>
      <w:pPr>
        <w:tabs>
          <w:tab w:val="left" w:pos="1629"/>
        </w:tabs>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highlight w:val="none"/>
          <w:u w:val="single"/>
        </w:rPr>
        <w:t>20</w:t>
      </w:r>
      <w:r>
        <w:rPr>
          <w:rFonts w:ascii="宋体" w:hAnsi="宋体" w:cs="宋体"/>
          <w:szCs w:val="21"/>
          <w:highlight w:val="none"/>
          <w:u w:val="single"/>
        </w:rPr>
        <w:t>21</w:t>
      </w:r>
      <w:r>
        <w:rPr>
          <w:rFonts w:hint="eastAsia" w:ascii="宋体" w:hAnsi="宋体" w:cs="宋体"/>
          <w:szCs w:val="21"/>
          <w:highlight w:val="none"/>
        </w:rPr>
        <w:t>年</w:t>
      </w:r>
      <w:r>
        <w:rPr>
          <w:rFonts w:hint="eastAsia" w:ascii="宋体" w:hAnsi="宋体" w:cs="宋体"/>
          <w:szCs w:val="21"/>
          <w:highlight w:val="none"/>
          <w:u w:val="single"/>
          <w:lang w:val="en-US" w:eastAsia="zh-CN"/>
        </w:rPr>
        <w:t>03</w:t>
      </w:r>
      <w:r>
        <w:rPr>
          <w:rFonts w:hint="eastAsia" w:ascii="宋体" w:hAnsi="宋体" w:cs="宋体"/>
          <w:szCs w:val="21"/>
          <w:highlight w:val="none"/>
        </w:rPr>
        <w:t>月</w:t>
      </w:r>
      <w:r>
        <w:rPr>
          <w:rFonts w:hint="eastAsia" w:ascii="宋体" w:hAnsi="宋体" w:cs="宋体"/>
          <w:szCs w:val="21"/>
          <w:highlight w:val="none"/>
          <w:u w:val="single"/>
          <w:lang w:val="en-US" w:eastAsia="zh-CN"/>
        </w:rPr>
        <w:t>11</w:t>
      </w:r>
      <w:r>
        <w:rPr>
          <w:rFonts w:hint="eastAsia" w:ascii="宋体" w:hAnsi="宋体" w:cs="宋体"/>
          <w:szCs w:val="21"/>
          <w:highlight w:val="none"/>
        </w:rPr>
        <w:t>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cs="宋体"/>
          <w:bCs/>
          <w:szCs w:val="21"/>
        </w:rPr>
      </w:pPr>
      <w:r>
        <w:rPr>
          <w:rFonts w:hint="eastAsia" w:ascii="宋体" w:hAnsi="宋体" w:cs="宋体"/>
          <w:bCs/>
          <w:szCs w:val="21"/>
        </w:rPr>
        <w:t>1.响应文件递交的截止时间及谈判时间为</w:t>
      </w:r>
      <w:r>
        <w:rPr>
          <w:rFonts w:hint="eastAsia" w:ascii="宋体" w:hAnsi="宋体" w:cs="宋体"/>
          <w:bCs/>
          <w:szCs w:val="21"/>
          <w:highlight w:val="none"/>
          <w:u w:val="single"/>
        </w:rPr>
        <w:t>20</w:t>
      </w:r>
      <w:r>
        <w:rPr>
          <w:rFonts w:ascii="宋体" w:hAnsi="宋体" w:cs="宋体"/>
          <w:bCs/>
          <w:szCs w:val="21"/>
          <w:highlight w:val="none"/>
          <w:u w:val="single"/>
        </w:rPr>
        <w:t>21</w:t>
      </w:r>
      <w:r>
        <w:rPr>
          <w:rFonts w:hint="eastAsia" w:ascii="宋体" w:hAnsi="宋体" w:cs="宋体"/>
          <w:bCs/>
          <w:szCs w:val="21"/>
          <w:highlight w:val="none"/>
        </w:rPr>
        <w:t>年</w:t>
      </w:r>
      <w:r>
        <w:rPr>
          <w:rFonts w:hint="eastAsia" w:ascii="宋体" w:hAnsi="宋体" w:cs="宋体"/>
          <w:bCs/>
          <w:szCs w:val="21"/>
          <w:highlight w:val="none"/>
          <w:u w:val="single"/>
          <w:lang w:val="en-US" w:eastAsia="zh-CN"/>
        </w:rPr>
        <w:t>03</w:t>
      </w:r>
      <w:r>
        <w:rPr>
          <w:rFonts w:hint="eastAsia" w:ascii="宋体" w:hAnsi="宋体" w:cs="宋体"/>
          <w:bCs/>
          <w:szCs w:val="21"/>
          <w:highlight w:val="none"/>
        </w:rPr>
        <w:t>月</w:t>
      </w:r>
      <w:r>
        <w:rPr>
          <w:rFonts w:hint="eastAsia" w:ascii="宋体" w:hAnsi="宋体" w:cs="宋体"/>
          <w:bCs/>
          <w:szCs w:val="21"/>
          <w:highlight w:val="none"/>
          <w:u w:val="single"/>
          <w:lang w:val="en-US" w:eastAsia="zh-CN"/>
        </w:rPr>
        <w:t>16</w:t>
      </w:r>
      <w:r>
        <w:rPr>
          <w:rFonts w:hint="eastAsia" w:ascii="宋体" w:hAnsi="宋体" w:cs="宋体"/>
          <w:bCs/>
          <w:szCs w:val="21"/>
          <w:highlight w:val="none"/>
        </w:rPr>
        <w:t>日1</w:t>
      </w:r>
      <w:r>
        <w:rPr>
          <w:rFonts w:hint="eastAsia" w:ascii="宋体" w:hAnsi="宋体" w:cs="宋体"/>
          <w:bCs/>
          <w:szCs w:val="21"/>
        </w:rPr>
        <w:t>4 时 30 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szCs w:val="21"/>
        </w:rPr>
      </w:pPr>
      <w:r>
        <w:rPr>
          <w:rFonts w:hint="eastAsia" w:ascii="宋体" w:hAnsi="宋体" w:cs="宋体"/>
          <w:b/>
          <w:iCs/>
          <w:szCs w:val="21"/>
        </w:rPr>
        <w:t>七、采购单位及其委托的采购代理机构的名称、地址和联系方法</w:t>
      </w:r>
    </w:p>
    <w:p>
      <w:pPr>
        <w:adjustRightInd w:val="0"/>
        <w:snapToGrid w:val="0"/>
        <w:spacing w:line="360" w:lineRule="auto"/>
        <w:ind w:firstLine="413" w:firstLineChars="196"/>
        <w:rPr>
          <w:rFonts w:hint="eastAsia" w:ascii="宋体" w:hAnsi="宋体" w:eastAsia="宋体" w:cs="宋体"/>
          <w:iCs/>
          <w:szCs w:val="21"/>
          <w:lang w:eastAsia="zh-CN"/>
        </w:rPr>
      </w:pPr>
      <w:r>
        <w:rPr>
          <w:rFonts w:hint="eastAsia" w:ascii="宋体" w:hAnsi="宋体" w:cs="宋体"/>
          <w:b/>
          <w:bCs/>
          <w:szCs w:val="21"/>
        </w:rPr>
        <w:t>采购单位：</w:t>
      </w:r>
      <w:r>
        <w:rPr>
          <w:rFonts w:hint="eastAsia" w:ascii="宋体" w:hAnsi="宋体" w:cs="宋体"/>
          <w:iCs/>
          <w:szCs w:val="21"/>
        </w:rPr>
        <w:t>长沙市轨道交通运营有限公司、</w:t>
      </w:r>
      <w:r>
        <w:rPr>
          <w:rFonts w:hint="eastAsia" w:ascii="宋体" w:hAnsi="宋体" w:cs="宋体"/>
          <w:iCs/>
          <w:szCs w:val="21"/>
          <w:lang w:eastAsia="zh-CN"/>
        </w:rPr>
        <w:t>长沙市轨道交通一号线建设发展有限公司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址：长沙市劳动东路二段48号长沙市轨道交通运营有限公司</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w:t>
      </w:r>
      <w:r>
        <w:rPr>
          <w:rFonts w:hint="eastAsia" w:ascii="宋体" w:hAnsi="宋体" w:cs="宋体"/>
          <w:bCs/>
          <w:szCs w:val="21"/>
          <w:lang w:eastAsia="zh-CN"/>
        </w:rPr>
        <w:t>杨</w:t>
      </w:r>
      <w:r>
        <w:rPr>
          <w:rFonts w:hint="eastAsia" w:ascii="宋体" w:hAnsi="宋体" w:cs="宋体"/>
          <w:bCs/>
          <w:szCs w:val="21"/>
        </w:rPr>
        <w:t>工</w:t>
      </w:r>
    </w:p>
    <w:p>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电  话：</w:t>
      </w:r>
      <w:r>
        <w:rPr>
          <w:rFonts w:hint="eastAsia" w:ascii="宋体" w:hAnsi="宋体" w:cs="宋体"/>
          <w:szCs w:val="21"/>
        </w:rPr>
        <w:t>0731-</w:t>
      </w:r>
      <w:r>
        <w:rPr>
          <w:rFonts w:hint="eastAsia" w:ascii="宋体" w:hAnsi="宋体" w:cs="宋体"/>
          <w:bCs/>
          <w:szCs w:val="21"/>
        </w:rPr>
        <w:t>8685</w:t>
      </w:r>
      <w:r>
        <w:rPr>
          <w:rFonts w:ascii="宋体" w:hAnsi="宋体" w:cs="宋体"/>
          <w:bCs/>
          <w:szCs w:val="21"/>
        </w:rPr>
        <w:t>23</w:t>
      </w:r>
      <w:r>
        <w:rPr>
          <w:rFonts w:hint="eastAsia" w:ascii="宋体" w:hAnsi="宋体" w:cs="宋体"/>
          <w:bCs/>
          <w:szCs w:val="21"/>
          <w:lang w:val="en-US" w:eastAsia="zh-CN"/>
        </w:rPr>
        <w:t>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hint="eastAsia" w:ascii="宋体" w:hAnsi="宋体" w:eastAsia="宋体" w:cs="宋体"/>
          <w:szCs w:val="21"/>
          <w:lang w:eastAsia="zh-CN"/>
        </w:rPr>
      </w:pPr>
      <w:r>
        <w:rPr>
          <w:rFonts w:hint="eastAsia" w:ascii="宋体" w:hAnsi="宋体" w:cs="宋体"/>
          <w:b/>
          <w:bCs/>
          <w:szCs w:val="21"/>
        </w:rPr>
        <w:t>采购代理机构：</w:t>
      </w:r>
      <w:r>
        <w:rPr>
          <w:rFonts w:hint="eastAsia" w:ascii="宋体" w:hAnsi="宋体" w:cs="宋体"/>
          <w:iCs/>
          <w:szCs w:val="21"/>
          <w:lang w:eastAsia="zh-CN"/>
        </w:rPr>
        <w:t>华春建设工程项目管理有限责任公司</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18229845682</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eastAsia="zh-CN"/>
        </w:rPr>
        <w:t>程林</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 xml:space="preserve">地 </w:t>
      </w:r>
      <w:r>
        <w:rPr>
          <w:rFonts w:ascii="宋体" w:hAnsi="宋体" w:cs="宋体"/>
          <w:szCs w:val="21"/>
        </w:rPr>
        <w:t xml:space="preserve"> </w:t>
      </w:r>
      <w:r>
        <w:rPr>
          <w:rFonts w:hint="eastAsia" w:ascii="宋体" w:hAnsi="宋体" w:cs="宋体"/>
          <w:szCs w:val="21"/>
        </w:rPr>
        <w:t>址：</w:t>
      </w:r>
      <w:r>
        <w:rPr>
          <w:rFonts w:hint="eastAsia" w:ascii="宋体" w:hAnsi="宋体" w:cs="宋体"/>
          <w:szCs w:val="21"/>
          <w:lang w:eastAsia="zh-CN"/>
        </w:rPr>
        <w:t>长沙市芙蓉中路二段</w:t>
      </w:r>
      <w:r>
        <w:rPr>
          <w:rFonts w:hint="eastAsia" w:ascii="宋体" w:hAnsi="宋体" w:cs="宋体"/>
          <w:szCs w:val="21"/>
          <w:lang w:val="en-US" w:eastAsia="zh-CN"/>
        </w:rPr>
        <w:t>200号新世纪花苑红龙居1505室</w:t>
      </w:r>
    </w:p>
    <w:bookmarkEnd w:id="5"/>
    <w:p>
      <w:pPr>
        <w:pStyle w:val="14"/>
        <w:rPr>
          <w:rFonts w:ascii="宋体" w:hAnsi="宋体" w:cs="宋体"/>
          <w:highlight w:val="yellow"/>
        </w:rPr>
      </w:pPr>
    </w:p>
    <w:p>
      <w:pPr>
        <w:rPr>
          <w:rFonts w:ascii="宋体" w:hAnsi="宋体" w:cs="宋体"/>
          <w:highlight w:val="yellow"/>
        </w:rPr>
      </w:pPr>
    </w:p>
    <w:p>
      <w:pPr>
        <w:pStyle w:val="14"/>
        <w:ind w:firstLine="210"/>
        <w:jc w:val="right"/>
        <w:rPr>
          <w:rFonts w:ascii="宋体" w:hAnsi="宋体" w:cs="宋体"/>
        </w:rPr>
      </w:pPr>
      <w:r>
        <w:rPr>
          <w:rFonts w:hint="eastAsia" w:ascii="宋体" w:hAnsi="宋体" w:cs="宋体"/>
          <w:szCs w:val="21"/>
          <w:u w:val="single"/>
        </w:rPr>
        <w:t>20</w:t>
      </w:r>
      <w:r>
        <w:rPr>
          <w:rFonts w:ascii="宋体" w:hAnsi="宋体" w:cs="宋体"/>
          <w:szCs w:val="21"/>
          <w:u w:val="single"/>
        </w:rPr>
        <w:t>21</w:t>
      </w:r>
      <w:r>
        <w:rPr>
          <w:rFonts w:hint="eastAsia" w:ascii="宋体" w:hAnsi="宋体" w:cs="宋体"/>
          <w:szCs w:val="21"/>
        </w:rPr>
        <w:t>年</w:t>
      </w:r>
      <w:r>
        <w:rPr>
          <w:rFonts w:hint="eastAsia" w:ascii="宋体" w:hAnsi="宋体" w:cs="宋体"/>
          <w:szCs w:val="21"/>
          <w:u w:val="single"/>
          <w:lang w:val="en-US" w:eastAsia="zh-CN"/>
        </w:rPr>
        <w:t>03</w:t>
      </w:r>
      <w:r>
        <w:rPr>
          <w:rFonts w:hint="eastAsia" w:ascii="宋体" w:hAnsi="宋体" w:cs="宋体"/>
          <w:szCs w:val="21"/>
        </w:rPr>
        <w:t>月</w:t>
      </w:r>
      <w:r>
        <w:rPr>
          <w:rFonts w:hint="eastAsia" w:ascii="宋体" w:hAnsi="宋体" w:cs="宋体"/>
          <w:szCs w:val="21"/>
          <w:u w:val="single"/>
          <w:lang w:val="en-US" w:eastAsia="zh-CN"/>
        </w:rPr>
        <w:t>05</w:t>
      </w:r>
      <w:r>
        <w:rPr>
          <w:rFonts w:hint="eastAsia" w:ascii="宋体" w:hAnsi="宋体" w:cs="宋体"/>
          <w:szCs w:val="21"/>
        </w:rPr>
        <w:t>日</w:t>
      </w:r>
    </w:p>
    <w:p>
      <w:pPr>
        <w:rPr>
          <w:rFonts w:ascii="宋体" w:hAnsi="宋体" w:cs="宋体"/>
        </w:rPr>
        <w:sectPr>
          <w:footerReference r:id="rId5" w:type="default"/>
          <w:pgSz w:w="11906" w:h="16838"/>
          <w:pgMar w:top="1191" w:right="1417" w:bottom="1191" w:left="1191" w:header="851" w:footer="851" w:gutter="0"/>
          <w:pgNumType w:start="1"/>
          <w:cols w:space="720" w:num="1"/>
          <w:docGrid w:linePitch="312" w:charSpace="0"/>
        </w:sectPr>
      </w:pPr>
    </w:p>
    <w:p>
      <w:pPr>
        <w:rPr>
          <w:rFonts w:ascii="宋体" w:hAnsi="宋体" w:cs="宋体"/>
        </w:rPr>
      </w:pPr>
      <w:r>
        <w:rPr>
          <w:rFonts w:hint="eastAsia" w:ascii="宋体" w:hAnsi="宋体" w:cs="宋体"/>
        </w:rPr>
        <w:t>附表：</w:t>
      </w:r>
    </w:p>
    <w:p>
      <w:pPr>
        <w:pStyle w:val="42"/>
        <w:spacing w:line="450" w:lineRule="atLeast"/>
        <w:jc w:val="center"/>
        <w:rPr>
          <w:b/>
          <w:bCs/>
          <w:color w:val="FF0000"/>
        </w:rPr>
      </w:pPr>
      <w:r>
        <w:rPr>
          <w:rFonts w:hint="eastAsia"/>
          <w:b/>
          <w:bCs/>
        </w:rPr>
        <w:t>关键岗位人员最低配备要求表</w:t>
      </w:r>
    </w:p>
    <w:tbl>
      <w:tblPr>
        <w:tblStyle w:val="46"/>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42"/>
              <w:spacing w:before="0" w:beforeAutospacing="0" w:after="0" w:afterAutospacing="0" w:line="400" w:lineRule="exact"/>
              <w:jc w:val="center"/>
              <w:rPr>
                <w:sz w:val="21"/>
                <w:szCs w:val="21"/>
              </w:rPr>
            </w:pPr>
            <w:r>
              <w:rPr>
                <w:rFonts w:hint="eastAsia"/>
                <w:sz w:val="21"/>
                <w:szCs w:val="21"/>
              </w:rPr>
              <w:t>关键岗位人员最低配备要求</w:t>
            </w:r>
          </w:p>
        </w:tc>
        <w:tc>
          <w:tcPr>
            <w:tcW w:w="6346" w:type="dxa"/>
            <w:vAlign w:val="center"/>
          </w:tcPr>
          <w:p>
            <w:pPr>
              <w:pStyle w:val="42"/>
              <w:spacing w:before="0" w:beforeAutospacing="0" w:after="0" w:afterAutospacing="0" w:line="400" w:lineRule="exact"/>
              <w:jc w:val="center"/>
              <w:rPr>
                <w:sz w:val="21"/>
                <w:szCs w:val="21"/>
              </w:rPr>
            </w:pPr>
            <w:r>
              <w:rPr>
                <w:rFonts w:hint="eastAsia"/>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现场施工部关键岗位人员按湘建建【2015】57号文最低配备如下：</w:t>
            </w:r>
          </w:p>
          <w:p>
            <w:pPr>
              <w:spacing w:line="360" w:lineRule="auto"/>
              <w:jc w:val="left"/>
              <w:rPr>
                <w:rFonts w:ascii="宋体" w:hAnsi="宋体" w:cs="宋体"/>
                <w:szCs w:val="21"/>
              </w:rPr>
            </w:pPr>
            <w:r>
              <w:rPr>
                <w:rFonts w:hint="eastAsia" w:ascii="宋体" w:hAnsi="宋体" w:cs="宋体"/>
                <w:szCs w:val="21"/>
              </w:rPr>
              <w:t>项目负责人1人、</w:t>
            </w:r>
            <w:r>
              <w:rPr>
                <w:rFonts w:hint="eastAsia"/>
                <w:szCs w:val="21"/>
              </w:rPr>
              <w:t>施工员1人、安全员1人</w:t>
            </w:r>
          </w:p>
        </w:tc>
        <w:tc>
          <w:tcPr>
            <w:tcW w:w="6346" w:type="dxa"/>
            <w:vAlign w:val="center"/>
          </w:tcPr>
          <w:p>
            <w:pPr>
              <w:widowControl/>
              <w:spacing w:line="360" w:lineRule="auto"/>
              <w:ind w:firstLine="420" w:firstLineChars="200"/>
              <w:rPr>
                <w:rFonts w:ascii="宋体" w:hAnsi="宋体" w:cs="宋体"/>
                <w:kern w:val="0"/>
                <w:szCs w:val="21"/>
              </w:rPr>
            </w:pPr>
            <w:r>
              <w:rPr>
                <w:rFonts w:hint="eastAsia" w:ascii="宋体" w:hAnsi="宋体" w:cs="宋体"/>
                <w:kern w:val="0"/>
                <w:szCs w:val="21"/>
              </w:rPr>
              <w:t>拟任项目负责人应附注册建造师证（机电工程或通信工程专业二级及以上注册建造师）、B类安全生产考核合格证；</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安全员应附</w:t>
            </w:r>
            <w:bookmarkStart w:id="6" w:name="OLE_LINK25"/>
            <w:r>
              <w:rPr>
                <w:rFonts w:hint="eastAsia" w:ascii="宋体" w:hAnsi="宋体" w:cs="宋体"/>
                <w:kern w:val="0"/>
                <w:szCs w:val="21"/>
              </w:rPr>
              <w:t>C类安全生产考核合格</w:t>
            </w:r>
            <w:bookmarkEnd w:id="6"/>
            <w:r>
              <w:rPr>
                <w:rFonts w:hint="eastAsia" w:ascii="宋体" w:hAnsi="宋体" w:cs="宋体"/>
                <w:kern w:val="0"/>
                <w:szCs w:val="21"/>
              </w:rPr>
              <w:t>证；</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施工员应附身份证、执业资质证或上岗证书。</w:t>
            </w:r>
          </w:p>
          <w:p>
            <w:pPr>
              <w:pStyle w:val="42"/>
              <w:spacing w:before="0" w:beforeAutospacing="0" w:after="0" w:afterAutospacing="0" w:line="360" w:lineRule="auto"/>
              <w:ind w:firstLine="420" w:firstLineChars="200"/>
              <w:rPr>
                <w:sz w:val="21"/>
                <w:szCs w:val="21"/>
              </w:rPr>
            </w:pPr>
            <w:r>
              <w:rPr>
                <w:rFonts w:hint="eastAsia"/>
                <w:sz w:val="21"/>
                <w:szCs w:val="21"/>
              </w:rPr>
              <w:t>岗位资格证书注明了单位名称的，应与本人执业单位一致。</w:t>
            </w:r>
          </w:p>
        </w:tc>
      </w:tr>
    </w:tbl>
    <w:p>
      <w:pPr>
        <w:widowControl/>
        <w:spacing w:line="357" w:lineRule="atLeast"/>
        <w:ind w:firstLine="420" w:firstLineChars="200"/>
        <w:jc w:val="left"/>
        <w:rPr>
          <w:rFonts w:ascii="宋体" w:hAnsi="宋体" w:cs="宋体"/>
          <w:szCs w:val="21"/>
        </w:rPr>
      </w:pPr>
      <w:r>
        <w:rPr>
          <w:rFonts w:hint="eastAsia" w:ascii="宋体" w:hAnsi="宋体" w:cs="宋体"/>
          <w:szCs w:val="21"/>
        </w:rPr>
        <w:t>注：</w:t>
      </w:r>
      <w:r>
        <w:rPr>
          <w:rFonts w:hAnsi="宋体" w:cs="宋体"/>
          <w:szCs w:val="21"/>
        </w:rPr>
        <w:t>在项目实施过程中，施工项目部关键岗位人员配备应按</w:t>
      </w:r>
      <w:r>
        <w:rPr>
          <w:rFonts w:hAnsi="宋体" w:cs="宋体"/>
          <w:bCs/>
          <w:szCs w:val="21"/>
        </w:rPr>
        <w:t>《湖南省建设工程施工项目部和现场监理部关键岗位人员配备管理办法》（湘建建【2015】57号文）</w:t>
      </w:r>
      <w:r>
        <w:rPr>
          <w:rFonts w:hAnsi="宋体" w:cs="宋体"/>
          <w:szCs w:val="21"/>
        </w:rPr>
        <w:t>的规定执行</w:t>
      </w:r>
      <w:r>
        <w:rPr>
          <w:rFonts w:hint="eastAsia" w:ascii="宋体" w:hAnsi="宋体" w:cs="宋体"/>
          <w:szCs w:val="21"/>
        </w:rPr>
        <w:t>。</w:t>
      </w:r>
    </w:p>
    <w:p>
      <w:pPr>
        <w:pStyle w:val="4"/>
        <w:keepNext w:val="0"/>
        <w:spacing w:after="240"/>
        <w:rPr>
          <w:rFonts w:ascii="宋体" w:hAnsi="宋体" w:cs="宋体"/>
          <w:b w:val="0"/>
          <w:bCs w:val="0"/>
          <w:sz w:val="32"/>
          <w:szCs w:val="32"/>
        </w:rPr>
      </w:pPr>
    </w:p>
    <w:p/>
    <w:p/>
    <w:p/>
    <w:p/>
    <w:p/>
    <w:p/>
    <w:p/>
    <w:p/>
    <w:p/>
    <w:p/>
    <w:p/>
    <w:p/>
    <w:p/>
    <w:p/>
    <w:p/>
    <w:p/>
    <w:p/>
    <w:p/>
    <w:p/>
    <w:p/>
    <w:p/>
    <w:p/>
    <w:p/>
    <w:p/>
    <w:p/>
    <w:p/>
    <w:p/>
    <w:p/>
    <w:p/>
    <w:p/>
    <w:p/>
    <w:p/>
    <w:p>
      <w:pPr>
        <w:jc w:val="center"/>
        <w:rPr>
          <w:rFonts w:ascii="宋体" w:hAnsi="宋体" w:cs="宋体"/>
          <w:kern w:val="0"/>
          <w:sz w:val="32"/>
          <w:szCs w:val="32"/>
        </w:rPr>
      </w:pPr>
    </w:p>
    <w:p/>
    <w:p>
      <w:pPr>
        <w:pStyle w:val="4"/>
        <w:keepNext w:val="0"/>
        <w:spacing w:after="240"/>
        <w:rPr>
          <w:rFonts w:ascii="宋体" w:hAnsi="宋体" w:cs="宋体"/>
          <w:bCs w:val="0"/>
          <w:sz w:val="32"/>
          <w:szCs w:val="32"/>
        </w:rPr>
      </w:pPr>
      <w:bookmarkStart w:id="7" w:name="_Toc8914"/>
      <w:bookmarkStart w:id="8" w:name="_Toc5145"/>
      <w:bookmarkStart w:id="9" w:name="_Toc26282"/>
      <w:bookmarkStart w:id="10" w:name="_Toc6753"/>
      <w:bookmarkStart w:id="11" w:name="_Toc14891065"/>
      <w:r>
        <w:rPr>
          <w:rFonts w:hint="eastAsia" w:ascii="宋体" w:hAnsi="宋体" w:cs="宋体"/>
          <w:bCs w:val="0"/>
          <w:sz w:val="32"/>
          <w:szCs w:val="32"/>
        </w:rPr>
        <w:t>第二章  谈判须知</w:t>
      </w:r>
      <w:bookmarkEnd w:id="7"/>
      <w:bookmarkEnd w:id="8"/>
      <w:bookmarkEnd w:id="9"/>
      <w:bookmarkEnd w:id="10"/>
      <w:bookmarkEnd w:id="11"/>
    </w:p>
    <w:p>
      <w:pPr>
        <w:pStyle w:val="5"/>
        <w:keepNext w:val="0"/>
        <w:keepLines w:val="0"/>
        <w:jc w:val="center"/>
        <w:rPr>
          <w:rFonts w:ascii="宋体" w:hAnsi="宋体" w:cs="宋体"/>
          <w:sz w:val="21"/>
          <w:szCs w:val="21"/>
        </w:rPr>
      </w:pPr>
      <w:bookmarkStart w:id="12" w:name="_Toc9591"/>
      <w:bookmarkStart w:id="13" w:name="_Toc5430"/>
      <w:bookmarkStart w:id="14" w:name="_Toc17682"/>
      <w:bookmarkStart w:id="15" w:name="_Toc6617"/>
      <w:bookmarkStart w:id="16" w:name="_Toc14891066"/>
      <w:r>
        <w:rPr>
          <w:rFonts w:hint="eastAsia" w:ascii="宋体" w:hAnsi="宋体" w:cs="宋体"/>
          <w:sz w:val="32"/>
        </w:rPr>
        <w:t>谈判须知前附表</w:t>
      </w:r>
      <w:bookmarkEnd w:id="12"/>
      <w:bookmarkEnd w:id="13"/>
      <w:bookmarkEnd w:id="14"/>
      <w:bookmarkEnd w:id="15"/>
      <w:bookmarkEnd w:id="16"/>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hint="eastAsia" w:ascii="宋体" w:hAnsi="宋体" w:eastAsia="宋体" w:cs="宋体"/>
                <w:szCs w:val="21"/>
                <w:lang w:eastAsia="zh-CN"/>
              </w:rPr>
            </w:pPr>
            <w:r>
              <w:rPr>
                <w:rFonts w:hint="eastAsia" w:ascii="宋体" w:hAnsi="宋体" w:cs="宋体"/>
                <w:szCs w:val="21"/>
                <w:lang w:eastAsia="zh-CN"/>
              </w:rPr>
              <w:t>长沙市轨道交通1、2号线运营期车站自动检票机改造工程项目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Cs w:val="21"/>
                <w:lang w:eastAsia="zh-CN"/>
              </w:rPr>
            </w:pPr>
            <w:r>
              <w:rPr>
                <w:rFonts w:hint="eastAsia" w:ascii="宋体" w:hAnsi="宋体" w:cs="宋体"/>
                <w:iCs/>
                <w:szCs w:val="21"/>
              </w:rPr>
              <w:t>长沙市轨道交通运营有限公司、</w:t>
            </w:r>
            <w:r>
              <w:rPr>
                <w:rFonts w:hint="eastAsia" w:ascii="宋体" w:hAnsi="宋体" w:cs="宋体"/>
                <w:iCs/>
                <w:szCs w:val="21"/>
                <w:lang w:eastAsia="zh-CN"/>
              </w:rPr>
              <w:t>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Cs w:val="21"/>
                <w:lang w:eastAsia="zh-CN"/>
              </w:rPr>
            </w:pPr>
            <w:r>
              <w:rPr>
                <w:rFonts w:hint="eastAsia" w:ascii="宋体" w:hAnsi="宋体" w:cs="宋体"/>
                <w:iCs/>
                <w:szCs w:val="21"/>
                <w:lang w:eastAsia="zh-CN"/>
              </w:rPr>
              <w:t>华春建设工程项目管理有限责任公司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最高限价</w:t>
            </w:r>
          </w:p>
        </w:tc>
        <w:tc>
          <w:tcPr>
            <w:tcW w:w="7788" w:type="dxa"/>
            <w:vAlign w:val="center"/>
          </w:tcPr>
          <w:p>
            <w:pPr>
              <w:adjustRightInd w:val="0"/>
              <w:snapToGrid w:val="0"/>
              <w:spacing w:line="360" w:lineRule="auto"/>
              <w:jc w:val="left"/>
              <w:rPr>
                <w:rFonts w:ascii="宋体" w:hAnsi="宋体" w:cs="宋体"/>
                <w:iCs/>
                <w:szCs w:val="21"/>
                <w:highlight w:val="yellow"/>
              </w:rPr>
            </w:pPr>
            <w:r>
              <w:rPr>
                <w:rFonts w:hint="eastAsia" w:hAnsi="宋体" w:cs="宋体"/>
                <w:highlight w:val="none"/>
                <w:lang w:eastAsia="zh-CN"/>
              </w:rPr>
              <w:t>288003.67</w:t>
            </w:r>
            <w:r>
              <w:rPr>
                <w:rFonts w:hint="eastAsia" w:ascii="宋体" w:hAnsi="宋体" w:cs="宋体"/>
                <w:iCs/>
                <w:szCs w:val="21"/>
                <w:highlight w:val="none"/>
              </w:rPr>
              <w:t>元，不</w:t>
            </w:r>
            <w:r>
              <w:rPr>
                <w:rFonts w:hint="eastAsia" w:ascii="宋体" w:hAnsi="宋体" w:cs="宋体"/>
                <w:iCs/>
                <w:szCs w:val="21"/>
              </w:rPr>
              <w:t>超过谈判最高限价的谈判报价为有效报价。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rPr>
              <w:t>经符合性审查合格后的</w:t>
            </w:r>
            <w:r>
              <w:rPr>
                <w:rFonts w:hint="eastAsia" w:ascii="宋体" w:hAnsi="宋体" w:cs="宋体"/>
              </w:rPr>
              <w:t>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1.谈判单位须为具有独立法人资格、自主经营、独立核算的公司</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eastAsia="宋体" w:cs="宋体"/>
                <w:color w:val="auto"/>
                <w:sz w:val="21"/>
                <w:szCs w:val="21"/>
                <w:highlight w:val="none"/>
              </w:rPr>
              <w:t>2.</w:t>
            </w:r>
            <w:r>
              <w:rPr>
                <w:rFonts w:hint="eastAsia" w:ascii="宋体" w:hAnsi="宋体" w:cs="宋体"/>
                <w:highlight w:val="none"/>
              </w:rPr>
              <w:t>谈判单</w:t>
            </w:r>
            <w:r>
              <w:rPr>
                <w:rFonts w:hint="eastAsia" w:ascii="宋体" w:hAnsi="宋体" w:cs="宋体"/>
              </w:rPr>
              <w:t>位须具有电子与智能化工程专业承包二级及以上或建筑机电安装工程专业承包三级及以上或通信工程施工总承包三级及以上或机电工程施工总承包三级及以上资质，须具有有效的施工企业《安全生产许可证》。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本项目现场施工部关键岗位人员最低配备按《湖南省建设工程施工项目部和现场监理部关键岗位人员配备管理办法》湘建建〔2015〕57号文执行</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highlight w:val="none"/>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项目谈判</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eastAsia="zh-CN"/>
              </w:rPr>
              <w:t>形式参与</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6"/>
              <w:adjustRightInd w:val="0"/>
              <w:snapToGrid w:val="0"/>
              <w:spacing w:line="360" w:lineRule="auto"/>
              <w:rPr>
                <w:rFonts w:hAnsi="宋体" w:cs="宋体"/>
              </w:rPr>
            </w:pPr>
            <w:r>
              <w:rPr>
                <w:rFonts w:hint="eastAsia" w:hAnsi="宋体" w:cs="宋体"/>
                <w:u w:val="single"/>
              </w:rPr>
              <w:t>20</w:t>
            </w:r>
            <w:r>
              <w:rPr>
                <w:rFonts w:hAnsi="宋体" w:cs="宋体"/>
                <w:u w:val="single"/>
              </w:rPr>
              <w:t>21</w:t>
            </w:r>
            <w:r>
              <w:rPr>
                <w:rFonts w:hint="eastAsia" w:hAnsi="宋体" w:cs="宋体"/>
              </w:rPr>
              <w:t>年</w:t>
            </w:r>
            <w:r>
              <w:rPr>
                <w:rFonts w:hint="eastAsia" w:hAnsi="宋体" w:cs="宋体"/>
                <w:u w:val="single"/>
                <w:lang w:val="en-US" w:eastAsia="zh-CN"/>
              </w:rPr>
              <w:t>03</w:t>
            </w:r>
            <w:r>
              <w:rPr>
                <w:rFonts w:hint="eastAsia" w:hAnsi="宋体" w:cs="宋体"/>
              </w:rPr>
              <w:t>月</w:t>
            </w:r>
            <w:r>
              <w:rPr>
                <w:rFonts w:hint="eastAsia" w:hAnsi="宋体" w:cs="宋体"/>
                <w:u w:val="single"/>
                <w:lang w:val="en-US" w:eastAsia="zh-CN"/>
              </w:rPr>
              <w:t>11</w:t>
            </w:r>
            <w:r>
              <w:rPr>
                <w:rFonts w:hint="eastAsia" w:hAnsi="宋体" w:cs="宋体"/>
              </w:rPr>
              <w:t>日17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6"/>
              <w:adjustRightInd w:val="0"/>
              <w:snapToGrid w:val="0"/>
              <w:spacing w:line="360" w:lineRule="auto"/>
              <w:ind w:firstLine="420" w:firstLineChars="200"/>
              <w:rPr>
                <w:rFonts w:hAnsi="宋体" w:cs="宋体"/>
                <w:iCs/>
              </w:rPr>
            </w:pPr>
            <w:r>
              <w:rPr>
                <w:rFonts w:hint="eastAsia" w:hAnsi="宋体" w:cs="宋体"/>
              </w:rPr>
              <w:t>谈判答疑文件应以书面形式递交至</w:t>
            </w:r>
            <w:r>
              <w:rPr>
                <w:rFonts w:hint="eastAsia" w:hAnsi="宋体" w:cs="宋体"/>
                <w:iCs/>
                <w:lang w:eastAsia="zh-CN"/>
              </w:rPr>
              <w:t>华春建设工程项目管理有限责任公司</w:t>
            </w:r>
            <w:r>
              <w:rPr>
                <w:rFonts w:hint="eastAsia" w:hAnsi="宋体" w:cs="宋体"/>
                <w:iCs/>
              </w:rPr>
              <w:t>（地址：</w:t>
            </w:r>
            <w:r>
              <w:rPr>
                <w:rFonts w:hint="eastAsia" w:hAnsi="宋体" w:cs="宋体"/>
                <w:lang w:eastAsia="zh-CN"/>
              </w:rPr>
              <w:t>长沙市芙蓉中路二段200号新世纪花苑红龙居1505室</w:t>
            </w:r>
            <w:r>
              <w:rPr>
                <w:rFonts w:hint="eastAsia" w:hAnsi="宋体" w:cs="宋体"/>
                <w:iCs/>
              </w:rPr>
              <w:t>）</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u w:val="single"/>
              </w:rPr>
              <w:t>20</w:t>
            </w:r>
            <w:r>
              <w:rPr>
                <w:rFonts w:ascii="宋体" w:hAnsi="宋体" w:cs="宋体"/>
                <w:bCs/>
                <w:szCs w:val="21"/>
                <w:u w:val="single"/>
              </w:rPr>
              <w:t>21</w:t>
            </w:r>
            <w:r>
              <w:rPr>
                <w:rFonts w:hint="eastAsia" w:ascii="宋体" w:hAnsi="宋体" w:cs="宋体"/>
                <w:bCs/>
                <w:szCs w:val="21"/>
              </w:rPr>
              <w:t>年</w:t>
            </w:r>
            <w:r>
              <w:rPr>
                <w:rFonts w:hint="eastAsia" w:ascii="宋体" w:hAnsi="宋体" w:cs="宋体"/>
                <w:bCs/>
                <w:szCs w:val="21"/>
                <w:u w:val="single"/>
                <w:lang w:val="en-US" w:eastAsia="zh-CN"/>
              </w:rPr>
              <w:t>03</w:t>
            </w:r>
            <w:r>
              <w:rPr>
                <w:rFonts w:hint="eastAsia" w:ascii="宋体" w:hAnsi="宋体" w:cs="宋体"/>
                <w:bCs/>
                <w:szCs w:val="21"/>
              </w:rPr>
              <w:t>月</w:t>
            </w:r>
            <w:r>
              <w:rPr>
                <w:rFonts w:hint="eastAsia" w:ascii="宋体" w:hAnsi="宋体" w:cs="宋体"/>
                <w:bCs/>
                <w:szCs w:val="21"/>
                <w:u w:val="single"/>
                <w:lang w:val="en-US" w:eastAsia="zh-CN"/>
              </w:rPr>
              <w:t>16</w:t>
            </w:r>
            <w:bookmarkStart w:id="121" w:name="_GoBack"/>
            <w:bookmarkEnd w:id="121"/>
            <w:r>
              <w:rPr>
                <w:rFonts w:hint="eastAsia" w:ascii="宋体" w:hAnsi="宋体" w:cs="宋体"/>
                <w:bCs/>
                <w:szCs w:val="21"/>
              </w:rPr>
              <w:t>日</w:t>
            </w:r>
            <w:r>
              <w:rPr>
                <w:rFonts w:hint="eastAsia" w:ascii="宋体" w:hAnsi="宋体" w:cs="宋体"/>
                <w:szCs w:val="21"/>
              </w:rPr>
              <w:t>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ind w:firstLine="420" w:firstLineChars="200"/>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ind w:firstLine="420" w:firstLineChars="200"/>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88" w:type="dxa"/>
            <w:vAlign w:val="center"/>
          </w:tcPr>
          <w:p>
            <w:pPr>
              <w:adjustRightInd w:val="0"/>
              <w:snapToGrid w:val="0"/>
              <w:spacing w:line="360" w:lineRule="auto"/>
              <w:ind w:firstLine="448"/>
              <w:rPr>
                <w:rFonts w:ascii="宋体" w:hAnsi="宋体" w:cs="宋体"/>
                <w:szCs w:val="21"/>
              </w:rPr>
            </w:pPr>
            <w:r>
              <w:rPr>
                <w:rFonts w:hint="eastAsia" w:ascii="宋体" w:hAnsi="宋体" w:eastAsia="宋体" w:cs="宋体"/>
                <w:bCs/>
                <w:sz w:val="21"/>
                <w:szCs w:val="21"/>
                <w:lang w:eastAsia="zh-CN"/>
              </w:rPr>
              <w:t>单价</w:t>
            </w:r>
            <w:r>
              <w:rPr>
                <w:rFonts w:hint="eastAsia" w:ascii="宋体" w:hAnsi="宋体" w:eastAsia="宋体" w:cs="宋体"/>
                <w:bCs/>
                <w:sz w:val="21"/>
                <w:szCs w:val="21"/>
              </w:rPr>
              <w:t>合同</w:t>
            </w:r>
            <w:r>
              <w:rPr>
                <w:rFonts w:hint="eastAsia" w:ascii="宋体" w:hAnsi="宋体" w:eastAsia="宋体" w:cs="宋体"/>
                <w:bCs/>
                <w:sz w:val="21"/>
                <w:szCs w:val="21"/>
                <w:lang w:eastAsia="zh-CN"/>
              </w:rPr>
              <w:t>，合同单</w:t>
            </w:r>
            <w:r>
              <w:rPr>
                <w:rFonts w:hint="eastAsia" w:ascii="宋体" w:hAnsi="宋体" w:eastAsia="宋体" w:cs="宋体"/>
                <w:bCs/>
                <w:sz w:val="21"/>
                <w:szCs w:val="21"/>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bCs/>
                <w:sz w:val="21"/>
                <w:szCs w:val="21"/>
                <w:highlight w:val="none"/>
                <w:lang w:eastAsia="zh-CN"/>
              </w:rPr>
              <w:t>（水电费除外）</w:t>
            </w:r>
            <w:r>
              <w:rPr>
                <w:rFonts w:hint="eastAsia" w:ascii="宋体" w:hAnsi="宋体" w:eastAsia="宋体" w:cs="宋体"/>
                <w:bCs/>
                <w:sz w:val="21"/>
                <w:szCs w:val="21"/>
                <w:highlight w:val="none"/>
              </w:rPr>
              <w:t>。</w:t>
            </w:r>
            <w:r>
              <w:rPr>
                <w:rFonts w:hint="eastAsia" w:ascii="宋体" w:hAnsi="宋体" w:eastAsia="宋体" w:cs="宋体"/>
                <w:bCs/>
                <w:sz w:val="21"/>
                <w:szCs w:val="21"/>
              </w:rPr>
              <w:t>乙方根据工程数量与价格表资料以及相应的经乙方和甲方共同签字确认原始测量验收资料和工程数量计算资料作为结算依据。</w:t>
            </w:r>
            <w:r>
              <w:rPr>
                <w:rFonts w:hint="eastAsia" w:ascii="宋体" w:hAnsi="宋体" w:eastAsia="宋体" w:cs="宋体"/>
                <w:bCs/>
                <w:sz w:val="21"/>
                <w:szCs w:val="21"/>
                <w:lang w:eastAsia="zh-CN"/>
              </w:rPr>
              <w:t>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本</w:t>
            </w:r>
            <w:r>
              <w:rPr>
                <w:rFonts w:hint="eastAsia" w:ascii="宋体" w:hAnsi="宋体" w:eastAsia="宋体" w:cs="宋体"/>
                <w:bCs/>
                <w:sz w:val="21"/>
                <w:szCs w:val="21"/>
                <w:lang w:eastAsia="zh-CN"/>
              </w:rPr>
              <w:t>工程</w:t>
            </w:r>
            <w:r>
              <w:rPr>
                <w:rFonts w:hint="eastAsia" w:ascii="宋体" w:hAnsi="宋体" w:eastAsia="宋体" w:cs="宋体"/>
                <w:bCs/>
                <w:sz w:val="21"/>
                <w:szCs w:val="21"/>
              </w:rPr>
              <w:t>无预付款</w:t>
            </w:r>
            <w:r>
              <w:rPr>
                <w:rFonts w:hint="eastAsia" w:ascii="宋体" w:hAnsi="宋体" w:eastAsia="宋体" w:cs="宋体"/>
                <w:bCs/>
                <w:sz w:val="21"/>
                <w:szCs w:val="21"/>
                <w:lang w:eastAsia="zh-CN"/>
              </w:rPr>
              <w:t>，在</w:t>
            </w:r>
            <w:r>
              <w:rPr>
                <w:rFonts w:hint="eastAsia" w:ascii="宋体" w:hAnsi="宋体" w:eastAsia="宋体" w:cs="宋体"/>
                <w:bCs/>
                <w:sz w:val="21"/>
                <w:szCs w:val="21"/>
              </w:rPr>
              <w:t>工程竣工验收合格移交竣工资料后，支付至</w:t>
            </w:r>
            <w:r>
              <w:rPr>
                <w:rFonts w:hint="eastAsia" w:ascii="宋体" w:hAnsi="宋体" w:eastAsia="宋体" w:cs="宋体"/>
                <w:bCs/>
                <w:sz w:val="21"/>
                <w:szCs w:val="21"/>
                <w:lang w:eastAsia="zh-CN"/>
              </w:rPr>
              <w:t>实际竣工计量金额</w:t>
            </w:r>
            <w:r>
              <w:rPr>
                <w:rFonts w:hint="eastAsia" w:ascii="宋体" w:hAnsi="宋体" w:eastAsia="宋体" w:cs="宋体"/>
                <w:bCs/>
                <w:sz w:val="21"/>
                <w:szCs w:val="21"/>
              </w:rPr>
              <w:t>的70%</w:t>
            </w:r>
            <w:r>
              <w:rPr>
                <w:rFonts w:hint="eastAsia" w:ascii="宋体" w:hAnsi="宋体" w:eastAsia="宋体" w:cs="宋体"/>
                <w:bCs/>
                <w:sz w:val="21"/>
                <w:szCs w:val="21"/>
                <w:lang w:eastAsia="zh-CN"/>
              </w:rPr>
              <w:t>，但</w:t>
            </w:r>
            <w:r>
              <w:rPr>
                <w:rFonts w:hint="eastAsia" w:ascii="宋体" w:hAnsi="宋体" w:eastAsia="宋体" w:cs="宋体"/>
                <w:bCs/>
                <w:sz w:val="21"/>
                <w:szCs w:val="21"/>
                <w:lang w:val="en-US" w:eastAsia="zh-CN"/>
              </w:rPr>
              <w:t>支付</w:t>
            </w:r>
            <w:r>
              <w:rPr>
                <w:rFonts w:hint="eastAsia" w:ascii="宋体" w:hAnsi="宋体" w:eastAsia="宋体" w:cs="宋体"/>
                <w:bCs/>
                <w:sz w:val="21"/>
                <w:szCs w:val="21"/>
                <w:lang w:eastAsia="zh-CN"/>
              </w:rPr>
              <w:t>金额不得超过签约合同价的</w:t>
            </w:r>
            <w:r>
              <w:rPr>
                <w:rFonts w:hint="eastAsia" w:ascii="宋体" w:hAnsi="宋体" w:eastAsia="宋体" w:cs="宋体"/>
                <w:bCs/>
                <w:sz w:val="21"/>
                <w:szCs w:val="21"/>
                <w:lang w:val="en-US" w:eastAsia="zh-CN"/>
              </w:rPr>
              <w:t>70%</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cs="宋体"/>
                <w:bCs/>
                <w:sz w:val="21"/>
                <w:szCs w:val="21"/>
                <w:lang w:val="en-US" w:eastAsia="zh-CN"/>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lang w:eastAsia="zh-CN"/>
              </w:rPr>
              <w:t>工程竣工结算</w:t>
            </w:r>
            <w:r>
              <w:rPr>
                <w:rFonts w:hint="eastAsia" w:ascii="宋体" w:hAnsi="宋体" w:eastAsia="宋体" w:cs="宋体"/>
                <w:bCs/>
                <w:sz w:val="21"/>
                <w:szCs w:val="21"/>
                <w:lang w:val="en-US" w:eastAsia="zh-CN"/>
              </w:rPr>
              <w:t>经甲方审定后，支付至合同价格的</w:t>
            </w:r>
            <w:r>
              <w:rPr>
                <w:rFonts w:hint="eastAsia" w:ascii="宋体" w:hAnsi="宋体" w:eastAsia="宋体" w:cs="宋体"/>
                <w:bCs/>
                <w:sz w:val="21"/>
                <w:szCs w:val="21"/>
              </w:rPr>
              <w:t>9</w:t>
            </w:r>
            <w:r>
              <w:rPr>
                <w:rFonts w:hint="eastAsia" w:ascii="宋体" w:hAnsi="宋体" w:eastAsia="宋体" w:cs="宋体"/>
                <w:bCs/>
                <w:sz w:val="21"/>
                <w:szCs w:val="21"/>
                <w:lang w:val="en-US" w:eastAsia="zh-CN"/>
              </w:rPr>
              <w:t>7</w:t>
            </w:r>
            <w:r>
              <w:rPr>
                <w:rFonts w:hint="eastAsia" w:ascii="宋体" w:hAnsi="宋体" w:eastAsia="宋体" w:cs="宋体"/>
                <w:bCs/>
                <w:sz w:val="21"/>
                <w:szCs w:val="21"/>
              </w:rPr>
              <w:t>%（开具</w:t>
            </w:r>
            <w:r>
              <w:rPr>
                <w:rFonts w:hint="eastAsia" w:ascii="宋体" w:hAnsi="宋体" w:eastAsia="宋体" w:cs="宋体"/>
                <w:bCs/>
                <w:sz w:val="21"/>
                <w:szCs w:val="21"/>
                <w:lang w:eastAsia="zh-CN"/>
              </w:rPr>
              <w:t>合同价格</w:t>
            </w:r>
            <w:r>
              <w:rPr>
                <w:rFonts w:hint="eastAsia" w:ascii="宋体" w:hAnsi="宋体" w:eastAsia="宋体" w:cs="宋体"/>
                <w:bCs/>
                <w:sz w:val="21"/>
                <w:szCs w:val="21"/>
              </w:rPr>
              <w:t>100%、合法有效的增值税专用发票原件）</w:t>
            </w:r>
            <w:r>
              <w:rPr>
                <w:rFonts w:hint="eastAsia" w:ascii="宋体" w:hAnsi="宋体" w:eastAsia="宋体" w:cs="宋体"/>
                <w:bCs/>
                <w:sz w:val="21"/>
                <w:szCs w:val="21"/>
                <w:lang w:eastAsia="zh-CN"/>
              </w:rPr>
              <w:t>，</w:t>
            </w:r>
            <w:r>
              <w:rPr>
                <w:rFonts w:hint="eastAsia" w:ascii="宋体" w:hAnsi="宋体" w:eastAsia="宋体" w:cs="宋体"/>
                <w:bCs/>
                <w:sz w:val="21"/>
                <w:szCs w:val="21"/>
              </w:rPr>
              <w:t>剩下的</w:t>
            </w:r>
            <w:r>
              <w:rPr>
                <w:rFonts w:hint="eastAsia" w:ascii="宋体" w:hAnsi="宋体" w:eastAsia="宋体" w:cs="宋体"/>
                <w:bCs/>
                <w:sz w:val="21"/>
                <w:szCs w:val="21"/>
                <w:lang w:val="en-US" w:eastAsia="zh-CN"/>
              </w:rPr>
              <w:t>3</w:t>
            </w:r>
            <w:r>
              <w:rPr>
                <w:rFonts w:hint="eastAsia" w:ascii="宋体" w:hAnsi="宋体" w:eastAsia="宋体" w:cs="宋体"/>
                <w:bCs/>
                <w:sz w:val="21"/>
                <w:szCs w:val="21"/>
              </w:rPr>
              <w:t>%作为工程质量保证金，在已办理结算的前提下，保修期满后如无任何质量问题</w:t>
            </w:r>
            <w:r>
              <w:rPr>
                <w:rFonts w:hint="eastAsia" w:ascii="宋体" w:hAnsi="宋体" w:eastAsia="宋体" w:cs="宋体"/>
                <w:bCs/>
                <w:sz w:val="21"/>
                <w:szCs w:val="21"/>
                <w:lang w:eastAsia="zh-CN"/>
              </w:rPr>
              <w:t>甲方</w:t>
            </w:r>
            <w:r>
              <w:rPr>
                <w:rFonts w:hint="eastAsia" w:ascii="宋体" w:hAnsi="宋体" w:eastAsia="宋体" w:cs="宋体"/>
                <w:bCs/>
                <w:sz w:val="21"/>
                <w:szCs w:val="21"/>
              </w:rPr>
              <w:t>一次性无息付清；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cs="宋体"/>
                <w:bCs/>
                <w:sz w:val="21"/>
                <w:szCs w:val="21"/>
                <w:lang w:val="en-US" w:eastAsia="zh-CN"/>
              </w:rPr>
              <w:t>.</w:t>
            </w:r>
            <w:r>
              <w:rPr>
                <w:rFonts w:hint="eastAsia" w:ascii="宋体" w:hAnsi="宋体" w:eastAsia="宋体" w:cs="宋体"/>
                <w:bCs/>
                <w:sz w:val="21"/>
                <w:szCs w:val="21"/>
                <w:lang w:val="en-US" w:eastAsia="zh-CN"/>
              </w:rPr>
              <w:t>本合同以人民币结算，并采用银行转账方式支付</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cs="宋体"/>
                <w:bCs/>
                <w:sz w:val="21"/>
                <w:szCs w:val="21"/>
                <w:lang w:val="en-US" w:eastAsia="zh-CN"/>
              </w:rPr>
              <w:t>.</w:t>
            </w:r>
            <w:r>
              <w:rPr>
                <w:rFonts w:hint="eastAsia" w:ascii="宋体" w:hAnsi="宋体" w:eastAsia="宋体" w:cs="宋体"/>
                <w:bCs/>
                <w:sz w:val="21"/>
                <w:szCs w:val="21"/>
              </w:rPr>
              <w:t>所有支付均在收到乙方提供的以下资料后支付：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1</w:t>
            </w:r>
            <w:r>
              <w:rPr>
                <w:rFonts w:hint="eastAsia" w:ascii="宋体" w:hAnsi="宋体" w:eastAsia="宋体" w:cs="宋体"/>
                <w:bCs/>
                <w:sz w:val="21"/>
                <w:szCs w:val="21"/>
                <w:lang w:eastAsia="zh-CN"/>
              </w:rPr>
              <w:t>）</w:t>
            </w:r>
            <w:r>
              <w:rPr>
                <w:rFonts w:hint="eastAsia" w:ascii="宋体" w:hAnsi="宋体" w:eastAsia="宋体" w:cs="宋体"/>
                <w:bCs/>
                <w:sz w:val="21"/>
                <w:szCs w:val="21"/>
              </w:rPr>
              <w:t>经甲</w:t>
            </w:r>
            <w:r>
              <w:rPr>
                <w:rFonts w:hint="eastAsia" w:ascii="宋体" w:hAnsi="宋体" w:eastAsia="宋体" w:cs="宋体"/>
                <w:bCs/>
                <w:sz w:val="21"/>
                <w:szCs w:val="21"/>
                <w:lang w:val="en-US" w:eastAsia="zh-CN"/>
              </w:rPr>
              <w:t>方审批同意的支付申请和相关资料；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（2）相应的税务发票原件；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（3）本合同约定的其他结算资料。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乙方未按约定提供上述材料的，甲方有权不予支付本合同约定价款，且不构成违约。</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ascii="宋体" w:hAnsi="宋体" w:cs="宋体"/>
                <w:bCs/>
                <w:szCs w:val="21"/>
              </w:rPr>
            </w:pPr>
            <w:r>
              <w:rPr>
                <w:rFonts w:hint="eastAsia" w:ascii="宋体" w:hAnsi="宋体" w:eastAsia="宋体" w:cs="宋体"/>
                <w:bCs/>
                <w:sz w:val="21"/>
                <w:szCs w:val="21"/>
                <w:lang w:val="en-US"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88" w:type="dxa"/>
            <w:vAlign w:val="center"/>
          </w:tcPr>
          <w:p>
            <w:pPr>
              <w:adjustRightInd w:val="0"/>
              <w:snapToGrid w:val="0"/>
              <w:spacing w:line="360" w:lineRule="auto"/>
              <w:rPr>
                <w:rFonts w:ascii="宋体" w:hAnsi="宋体" w:cs="宋体"/>
              </w:rPr>
            </w:pPr>
            <w:r>
              <w:rPr>
                <w:rFonts w:hint="eastAsia" w:ascii="宋体" w:hAnsi="宋体" w:cs="宋体"/>
                <w:szCs w:val="21"/>
              </w:rPr>
              <w:t>无。</w:t>
            </w:r>
          </w:p>
        </w:tc>
      </w:tr>
    </w:tbl>
    <w:p>
      <w:pPr>
        <w:jc w:val="center"/>
        <w:rPr>
          <w:rFonts w:ascii="宋体" w:hAnsi="宋体" w:cs="宋体"/>
          <w:sz w:val="30"/>
          <w:szCs w:val="30"/>
        </w:rPr>
      </w:pPr>
      <w:bookmarkStart w:id="17" w:name="_Toc14891067"/>
    </w:p>
    <w:p>
      <w:pPr>
        <w:widowControl/>
        <w:jc w:val="left"/>
        <w:rPr>
          <w:rFonts w:ascii="宋体" w:hAnsi="宋体" w:cs="宋体"/>
        </w:rPr>
        <w:sectPr>
          <w:pgSz w:w="11906" w:h="16838"/>
          <w:pgMar w:top="1191" w:right="1417" w:bottom="1191" w:left="1191" w:header="851" w:footer="851" w:gutter="0"/>
          <w:pgNumType w:start="3"/>
          <w:cols w:space="720" w:num="1"/>
          <w:docGrid w:linePitch="312" w:charSpace="0"/>
        </w:sectPr>
      </w:pPr>
    </w:p>
    <w:p>
      <w:pPr>
        <w:pStyle w:val="14"/>
        <w:rPr>
          <w:rFonts w:ascii="宋体" w:hAnsi="宋体" w:cs="宋体"/>
        </w:rPr>
      </w:pPr>
    </w:p>
    <w:p>
      <w:pPr>
        <w:pStyle w:val="5"/>
        <w:keepNext w:val="0"/>
        <w:keepLines w:val="0"/>
        <w:jc w:val="center"/>
        <w:rPr>
          <w:rFonts w:ascii="宋体" w:hAnsi="宋体" w:cs="宋体"/>
          <w:sz w:val="32"/>
        </w:rPr>
      </w:pPr>
      <w:bookmarkStart w:id="18" w:name="_Toc26157"/>
      <w:bookmarkStart w:id="19" w:name="_Toc11980"/>
      <w:bookmarkStart w:id="20" w:name="_Toc16939"/>
      <w:bookmarkStart w:id="21" w:name="_Toc30640"/>
      <w:r>
        <w:rPr>
          <w:rFonts w:hint="eastAsia" w:ascii="宋体" w:hAnsi="宋体" w:cs="宋体"/>
          <w:sz w:val="32"/>
        </w:rPr>
        <w:t>谈判须知正文</w:t>
      </w:r>
      <w:bookmarkEnd w:id="17"/>
      <w:bookmarkEnd w:id="18"/>
      <w:bookmarkEnd w:id="19"/>
      <w:bookmarkEnd w:id="20"/>
      <w:bookmarkEnd w:id="21"/>
    </w:p>
    <w:p>
      <w:pPr>
        <w:pStyle w:val="5"/>
        <w:keepNext w:val="0"/>
        <w:keepLines w:val="0"/>
        <w:rPr>
          <w:rFonts w:ascii="宋体" w:hAnsi="宋体" w:cs="宋体"/>
          <w:sz w:val="21"/>
          <w:szCs w:val="21"/>
        </w:rPr>
      </w:pPr>
      <w:bookmarkStart w:id="22" w:name="_Toc14891068"/>
      <w:bookmarkStart w:id="23" w:name="_Toc25658"/>
      <w:r>
        <w:rPr>
          <w:rFonts w:hint="eastAsia" w:ascii="宋体" w:hAnsi="宋体" w:cs="宋体"/>
          <w:sz w:val="21"/>
          <w:szCs w:val="21"/>
        </w:rPr>
        <w:t>一、说明</w:t>
      </w:r>
      <w:bookmarkEnd w:id="22"/>
      <w:bookmarkEnd w:id="23"/>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6"/>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6"/>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6"/>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5"/>
        <w:keepNext w:val="0"/>
        <w:keepLines w:val="0"/>
        <w:rPr>
          <w:rFonts w:ascii="宋体" w:hAnsi="宋体" w:cs="宋体"/>
          <w:sz w:val="21"/>
          <w:szCs w:val="21"/>
        </w:rPr>
      </w:pPr>
      <w:bookmarkStart w:id="24" w:name="_Toc10190"/>
      <w:bookmarkStart w:id="25" w:name="_Toc14891069"/>
      <w:r>
        <w:rPr>
          <w:rFonts w:hint="eastAsia" w:ascii="宋体" w:hAnsi="宋体" w:cs="宋体"/>
          <w:sz w:val="21"/>
          <w:szCs w:val="21"/>
        </w:rPr>
        <w:t>二、谈判文件</w:t>
      </w:r>
      <w:bookmarkEnd w:id="24"/>
      <w:bookmarkEnd w:id="2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6"/>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6"/>
        <w:adjustRightInd w:val="0"/>
        <w:snapToGrid w:val="0"/>
        <w:spacing w:line="360" w:lineRule="auto"/>
        <w:ind w:firstLine="420" w:firstLineChars="200"/>
        <w:rPr>
          <w:rFonts w:hAnsi="宋体" w:cs="宋体"/>
        </w:rPr>
      </w:pPr>
      <w:r>
        <w:rPr>
          <w:rFonts w:hint="eastAsia" w:hAnsi="宋体" w:cs="宋体"/>
        </w:rPr>
        <w:t>第一章 谈判邀请公告</w:t>
      </w:r>
    </w:p>
    <w:p>
      <w:pPr>
        <w:pStyle w:val="26"/>
        <w:adjustRightInd w:val="0"/>
        <w:snapToGrid w:val="0"/>
        <w:spacing w:line="360" w:lineRule="auto"/>
        <w:ind w:firstLine="420" w:firstLineChars="200"/>
        <w:rPr>
          <w:rFonts w:hAnsi="宋体" w:cs="宋体"/>
        </w:rPr>
      </w:pPr>
      <w:r>
        <w:rPr>
          <w:rFonts w:hint="eastAsia" w:hAnsi="宋体" w:cs="宋体"/>
        </w:rPr>
        <w:t>第二章 谈判须知</w:t>
      </w:r>
    </w:p>
    <w:p>
      <w:pPr>
        <w:pStyle w:val="26"/>
        <w:adjustRightInd w:val="0"/>
        <w:snapToGrid w:val="0"/>
        <w:spacing w:line="360" w:lineRule="auto"/>
        <w:ind w:firstLine="420" w:firstLineChars="200"/>
        <w:rPr>
          <w:rFonts w:hAnsi="宋体" w:cs="宋体"/>
        </w:rPr>
      </w:pPr>
      <w:r>
        <w:rPr>
          <w:rFonts w:hint="eastAsia" w:hAnsi="宋体" w:cs="宋体"/>
        </w:rPr>
        <w:t>第三章 评审办法及标准</w:t>
      </w:r>
    </w:p>
    <w:p>
      <w:pPr>
        <w:pStyle w:val="26"/>
        <w:adjustRightInd w:val="0"/>
        <w:snapToGrid w:val="0"/>
        <w:spacing w:line="360" w:lineRule="auto"/>
        <w:ind w:firstLine="420" w:firstLineChars="200"/>
        <w:rPr>
          <w:rFonts w:hAnsi="宋体" w:cs="宋体"/>
        </w:rPr>
      </w:pPr>
      <w:r>
        <w:rPr>
          <w:rFonts w:hint="eastAsia" w:hAnsi="宋体" w:cs="宋体"/>
        </w:rPr>
        <w:t>第四章 用户需求书</w:t>
      </w:r>
    </w:p>
    <w:p>
      <w:pPr>
        <w:pStyle w:val="26"/>
        <w:adjustRightInd w:val="0"/>
        <w:snapToGrid w:val="0"/>
        <w:spacing w:line="360" w:lineRule="auto"/>
        <w:ind w:firstLine="420" w:firstLineChars="200"/>
        <w:rPr>
          <w:rFonts w:hAnsi="宋体" w:cs="宋体"/>
        </w:rPr>
      </w:pPr>
      <w:r>
        <w:rPr>
          <w:rFonts w:hint="eastAsia" w:hAnsi="宋体" w:cs="宋体"/>
        </w:rPr>
        <w:t>第五章 最高限价</w:t>
      </w:r>
    </w:p>
    <w:p>
      <w:pPr>
        <w:pStyle w:val="26"/>
        <w:adjustRightInd w:val="0"/>
        <w:snapToGrid w:val="0"/>
        <w:spacing w:line="360" w:lineRule="auto"/>
        <w:ind w:firstLine="420" w:firstLineChars="200"/>
        <w:rPr>
          <w:rFonts w:hAnsi="宋体" w:cs="宋体"/>
        </w:rPr>
      </w:pPr>
      <w:r>
        <w:rPr>
          <w:rFonts w:hint="eastAsia" w:hAnsi="宋体" w:cs="宋体"/>
        </w:rPr>
        <w:t>第六章 合同格式条款</w:t>
      </w:r>
    </w:p>
    <w:p>
      <w:pPr>
        <w:pStyle w:val="26"/>
        <w:adjustRightInd w:val="0"/>
        <w:snapToGrid w:val="0"/>
        <w:spacing w:line="360" w:lineRule="auto"/>
        <w:ind w:firstLine="420" w:firstLineChars="200"/>
        <w:rPr>
          <w:rFonts w:hAnsi="宋体" w:cs="宋体"/>
        </w:rPr>
      </w:pPr>
      <w:r>
        <w:rPr>
          <w:rFonts w:hint="eastAsia" w:hAnsi="宋体" w:cs="宋体"/>
        </w:rPr>
        <w:t>第七章 响应文件组成</w:t>
      </w:r>
    </w:p>
    <w:p>
      <w:pPr>
        <w:pStyle w:val="26"/>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6"/>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rPr>
          <w:rFonts w:ascii="宋体" w:hAnsi="宋体" w:cs="宋体"/>
          <w:sz w:val="21"/>
          <w:szCs w:val="21"/>
        </w:rPr>
      </w:pPr>
      <w:bookmarkStart w:id="26" w:name="_Toc15974"/>
      <w:bookmarkStart w:id="27" w:name="_Toc14891070"/>
      <w:r>
        <w:rPr>
          <w:rFonts w:hint="eastAsia" w:ascii="宋体" w:hAnsi="宋体" w:cs="宋体"/>
          <w:sz w:val="21"/>
          <w:szCs w:val="21"/>
        </w:rPr>
        <w:t>三、响应文件</w:t>
      </w:r>
      <w:bookmarkEnd w:id="26"/>
      <w:bookmarkEnd w:id="2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6"/>
        <w:adjustRightInd w:val="0"/>
        <w:snapToGrid w:val="0"/>
        <w:spacing w:line="360" w:lineRule="auto"/>
        <w:ind w:firstLine="420" w:firstLineChars="200"/>
        <w:rPr>
          <w:rFonts w:hAnsi="宋体" w:cs="宋体"/>
        </w:rPr>
      </w:pPr>
      <w:r>
        <w:rPr>
          <w:rFonts w:hint="eastAsia" w:hAnsi="宋体" w:cs="宋体"/>
        </w:rPr>
        <w:t>（1）谈判承诺书</w:t>
      </w:r>
    </w:p>
    <w:p>
      <w:pPr>
        <w:pStyle w:val="26"/>
        <w:adjustRightInd w:val="0"/>
        <w:snapToGrid w:val="0"/>
        <w:spacing w:line="360" w:lineRule="auto"/>
        <w:ind w:firstLine="420" w:firstLineChars="200"/>
        <w:rPr>
          <w:rFonts w:hAnsi="宋体" w:cs="宋体"/>
        </w:rPr>
      </w:pPr>
      <w:r>
        <w:rPr>
          <w:rFonts w:hint="eastAsia" w:hAnsi="宋体" w:cs="宋体"/>
        </w:rPr>
        <w:t>（2）法定代表人身份证明书</w:t>
      </w:r>
    </w:p>
    <w:p>
      <w:pPr>
        <w:pStyle w:val="26"/>
        <w:adjustRightInd w:val="0"/>
        <w:snapToGrid w:val="0"/>
        <w:spacing w:line="360" w:lineRule="auto"/>
        <w:ind w:firstLine="420" w:firstLineChars="200"/>
        <w:rPr>
          <w:rFonts w:hAnsi="宋体" w:cs="宋体"/>
        </w:rPr>
      </w:pPr>
      <w:r>
        <w:rPr>
          <w:rFonts w:hint="eastAsia" w:hAnsi="宋体" w:cs="宋体"/>
        </w:rPr>
        <w:t>（3）授权委托书</w:t>
      </w:r>
    </w:p>
    <w:p>
      <w:pPr>
        <w:pStyle w:val="26"/>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6"/>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6"/>
        <w:adjustRightInd w:val="0"/>
        <w:snapToGrid w:val="0"/>
        <w:spacing w:line="360" w:lineRule="auto"/>
        <w:ind w:firstLine="420" w:firstLineChars="200"/>
        <w:rPr>
          <w:rFonts w:hAnsi="宋体" w:cs="宋体"/>
        </w:rPr>
      </w:pPr>
      <w:r>
        <w:rPr>
          <w:rFonts w:hint="eastAsia" w:hAnsi="宋体" w:cs="宋体"/>
        </w:rPr>
        <w:t>（6）报价一览表</w:t>
      </w:r>
    </w:p>
    <w:p>
      <w:pPr>
        <w:pStyle w:val="26"/>
        <w:adjustRightInd w:val="0"/>
        <w:snapToGrid w:val="0"/>
        <w:spacing w:line="360" w:lineRule="auto"/>
        <w:ind w:firstLine="420" w:firstLineChars="200"/>
        <w:rPr>
          <w:rFonts w:hAnsi="宋体" w:cs="宋体"/>
        </w:rPr>
      </w:pPr>
      <w:r>
        <w:rPr>
          <w:rFonts w:hint="eastAsia" w:hAnsi="宋体" w:cs="宋体"/>
        </w:rPr>
        <w:t>（7）报价汇总表</w:t>
      </w:r>
    </w:p>
    <w:p>
      <w:pPr>
        <w:pStyle w:val="26"/>
        <w:adjustRightInd w:val="0"/>
        <w:snapToGrid w:val="0"/>
        <w:spacing w:line="360" w:lineRule="auto"/>
        <w:ind w:firstLine="420" w:firstLineChars="200"/>
        <w:rPr>
          <w:rFonts w:hAnsi="宋体" w:cs="宋体"/>
        </w:rPr>
      </w:pPr>
      <w:r>
        <w:rPr>
          <w:rFonts w:hint="eastAsia" w:hAnsi="宋体" w:cs="宋体"/>
        </w:rPr>
        <w:t>（8）投标报价表</w:t>
      </w:r>
    </w:p>
    <w:p>
      <w:pPr>
        <w:pStyle w:val="26"/>
        <w:adjustRightInd w:val="0"/>
        <w:snapToGrid w:val="0"/>
        <w:spacing w:line="360" w:lineRule="auto"/>
        <w:ind w:firstLine="420" w:firstLineChars="200"/>
        <w:rPr>
          <w:rFonts w:hAnsi="宋体" w:cs="宋体"/>
        </w:rPr>
      </w:pPr>
      <w:r>
        <w:rPr>
          <w:rFonts w:hint="eastAsia" w:hAnsi="宋体" w:cs="宋体"/>
        </w:rPr>
        <w:t>（9）其他资料（如有）</w:t>
      </w:r>
    </w:p>
    <w:p>
      <w:pPr>
        <w:pStyle w:val="26"/>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12.4 计价方式：谈判单位应遵守湘建价﹝2014﹞113号、湘建价﹝2016﹞72号、湘建价〔2016〕160号文件的有关规定，定额执行2014年湖南省消耗量标准，取费相应执行湘建价﹝2014﹞113号、湘建价建函﹝2014﹞38号、湘建价﹝2016﹞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12.5 人工工资单价按湘建价湘建价﹝2019﹞130号文执行。人工工资单价在施工期间若发生政策性调整，按相应文件的人工工资单价（综合工资单价）进行调差，人工调差执行投标报价优惠率并计税金。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12.6 工程安全文明施工措施费用按湘建价﹝2014﹞113号、湘建建﹝2017﹞145号、长住建发﹝2018﹞104号等文件的要求，谈判单位应在投标文件对安全文明费单独列项，单独报价，不得低于文件规定的费率标准。</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12.7 规费、税金必须严格按标准执行，不得折扣、优惠；</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12.8 材料价格调整问题:见合同条款。</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12.9 工程量的变更调整：见合同条款。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12.10 本项目设置最高限价，谈判单位所报总价不能超过最高限价，不超过最高限价的报价为有效报价。本项目最高限价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szCs w:val="21"/>
        </w:rPr>
      </w:pPr>
      <w:r>
        <w:rPr>
          <w:rFonts w:hint="eastAsia" w:ascii="宋体" w:hAnsi="宋体" w:cs="宋体"/>
          <w:szCs w:val="21"/>
        </w:rPr>
        <w:t>12.12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12.13 谈判单位应按谈判文件规定的要求、责任范围和合同条件，以</w:t>
      </w:r>
      <w:r>
        <w:rPr>
          <w:rFonts w:hint="eastAsia" w:ascii="宋体" w:hAnsi="宋体" w:cs="宋体"/>
          <w:bCs/>
          <w:szCs w:val="21"/>
        </w:rPr>
        <w:t>人民币</w:t>
      </w:r>
      <w:r>
        <w:rPr>
          <w:rFonts w:hint="eastAsia" w:ascii="宋体" w:hAnsi="宋体" w:cs="宋体"/>
          <w:szCs w:val="21"/>
        </w:rPr>
        <w:t>报价，以元为单位，保留小数点后两位。</w:t>
      </w:r>
    </w:p>
    <w:p>
      <w:pPr>
        <w:pStyle w:val="26"/>
        <w:adjustRightInd w:val="0"/>
        <w:snapToGrid w:val="0"/>
        <w:spacing w:line="360" w:lineRule="auto"/>
        <w:ind w:firstLine="420" w:firstLineChars="200"/>
        <w:rPr>
          <w:rFonts w:hAnsi="宋体" w:cs="宋体"/>
        </w:rPr>
      </w:pPr>
      <w:r>
        <w:rPr>
          <w:rFonts w:hint="eastAsia" w:hAnsi="宋体" w:cs="宋体"/>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rPr>
      </w:pPr>
      <w:r>
        <w:rPr>
          <w:rFonts w:hint="eastAsia" w:hAnsi="宋体" w:cs="宋体"/>
        </w:rPr>
        <w:t>12.15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12.16 最低报价不能作为中选的保证。</w:t>
      </w:r>
    </w:p>
    <w:p>
      <w:pPr>
        <w:adjustRightInd w:val="0"/>
        <w:snapToGrid w:val="0"/>
        <w:spacing w:line="360" w:lineRule="auto"/>
        <w:ind w:firstLine="448"/>
        <w:rPr>
          <w:rFonts w:ascii="宋体" w:hAnsi="宋体" w:cs="宋体"/>
          <w:szCs w:val="21"/>
        </w:rPr>
      </w:pPr>
      <w:r>
        <w:rPr>
          <w:rFonts w:hint="eastAsia" w:ascii="宋体" w:hAnsi="宋体" w:cs="宋体"/>
          <w:szCs w:val="21"/>
        </w:rPr>
        <w:t>12.17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6"/>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5"/>
        <w:keepNext w:val="0"/>
        <w:keepLines w:val="0"/>
        <w:rPr>
          <w:rFonts w:ascii="宋体" w:hAnsi="宋体" w:cs="宋体"/>
          <w:sz w:val="21"/>
          <w:szCs w:val="21"/>
        </w:rPr>
      </w:pPr>
      <w:bookmarkStart w:id="28" w:name="_Toc14891071"/>
      <w:bookmarkStart w:id="29" w:name="_Toc28626"/>
      <w:r>
        <w:rPr>
          <w:rFonts w:hint="eastAsia" w:ascii="宋体" w:hAnsi="宋体" w:cs="宋体"/>
          <w:sz w:val="21"/>
          <w:szCs w:val="21"/>
        </w:rPr>
        <w:t>四、响应文件的递交</w:t>
      </w:r>
      <w:bookmarkEnd w:id="28"/>
      <w:bookmarkEnd w:id="29"/>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rPr>
          <w:rFonts w:ascii="宋体" w:hAnsi="宋体" w:cs="宋体"/>
          <w:sz w:val="21"/>
          <w:szCs w:val="21"/>
        </w:rPr>
      </w:pPr>
      <w:bookmarkStart w:id="30" w:name="_Toc14891072"/>
      <w:bookmarkStart w:id="31" w:name="_Toc28776"/>
      <w:r>
        <w:rPr>
          <w:rFonts w:hint="eastAsia" w:ascii="宋体" w:hAnsi="宋体" w:cs="宋体"/>
          <w:sz w:val="21"/>
          <w:szCs w:val="21"/>
        </w:rPr>
        <w:t>五、响应文件的评审</w:t>
      </w:r>
      <w:bookmarkEnd w:id="30"/>
      <w:bookmarkEnd w:id="31"/>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5"/>
        <w:keepNext w:val="0"/>
        <w:keepLines w:val="0"/>
        <w:rPr>
          <w:rFonts w:ascii="宋体" w:hAnsi="宋体" w:cs="宋体"/>
          <w:sz w:val="21"/>
          <w:szCs w:val="21"/>
        </w:rPr>
      </w:pPr>
      <w:bookmarkStart w:id="32" w:name="_Toc14891073"/>
      <w:bookmarkStart w:id="33" w:name="_Toc4811"/>
      <w:r>
        <w:rPr>
          <w:rFonts w:hint="eastAsia" w:ascii="宋体" w:hAnsi="宋体" w:cs="宋体"/>
          <w:sz w:val="21"/>
          <w:szCs w:val="21"/>
        </w:rPr>
        <w:t>六、响应文件的澄清、说明及补正</w:t>
      </w:r>
      <w:bookmarkEnd w:id="32"/>
      <w:bookmarkEnd w:id="3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20.3与谈判文件有重大偏离的响应文件将被拒绝。重大偏离指谈判总报价、谈判有效期、施工工期明显不能满足谈判文件的要求。这些偏离不允许在响应文件递交截止时间之后修正。</w:t>
      </w:r>
    </w:p>
    <w:p>
      <w:pPr>
        <w:pStyle w:val="5"/>
        <w:keepNext w:val="0"/>
        <w:keepLines w:val="0"/>
        <w:rPr>
          <w:rFonts w:ascii="宋体" w:hAnsi="宋体" w:cs="宋体"/>
          <w:sz w:val="21"/>
          <w:szCs w:val="21"/>
        </w:rPr>
      </w:pPr>
      <w:bookmarkStart w:id="34" w:name="_Toc22305"/>
      <w:bookmarkStart w:id="35" w:name="_Toc14891074"/>
      <w:r>
        <w:rPr>
          <w:rFonts w:hint="eastAsia" w:ascii="宋体" w:hAnsi="宋体" w:cs="宋体"/>
          <w:sz w:val="21"/>
          <w:szCs w:val="21"/>
        </w:rPr>
        <w:t>七、中选结果与授予合同</w:t>
      </w:r>
      <w:bookmarkEnd w:id="34"/>
      <w:bookmarkEnd w:id="3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6"/>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6"/>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6"/>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6"/>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6"/>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6"/>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6" w:name="page32"/>
      <w:bookmarkEnd w:id="36"/>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6"/>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sz w:val="21"/>
          <w:szCs w:val="21"/>
        </w:rPr>
      </w:pPr>
      <w:bookmarkStart w:id="37" w:name="_Toc14891075"/>
      <w:bookmarkStart w:id="38" w:name="_Toc32718"/>
      <w:r>
        <w:rPr>
          <w:rFonts w:hint="eastAsia" w:ascii="宋体" w:hAnsi="宋体" w:cs="宋体"/>
          <w:sz w:val="21"/>
          <w:szCs w:val="21"/>
        </w:rPr>
        <w:t>八、其他</w:t>
      </w:r>
      <w:bookmarkEnd w:id="37"/>
      <w:bookmarkEnd w:id="38"/>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宋体" w:hAnsi="宋体" w:cs="宋体"/>
          <w:b/>
          <w:sz w:val="32"/>
          <w:szCs w:val="32"/>
        </w:rPr>
        <w:sectPr>
          <w:pgSz w:w="11906" w:h="16838"/>
          <w:pgMar w:top="1191" w:right="1417" w:bottom="1191" w:left="1191" w:header="851" w:footer="851" w:gutter="0"/>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957"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2325"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0.8%</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6" w:type="default"/>
          <w:pgSz w:w="11906" w:h="16838"/>
          <w:pgMar w:top="1191" w:right="1417" w:bottom="1191" w:left="1191" w:header="851" w:footer="851" w:gutter="0"/>
          <w:cols w:space="720" w:num="1"/>
          <w:docGrid w:linePitch="312" w:charSpace="0"/>
        </w:sectPr>
      </w:pPr>
      <w:r>
        <w:rPr>
          <w:rFonts w:hint="eastAsia" w:ascii="宋体" w:hAnsi="宋体" w:cs="宋体"/>
          <w:szCs w:val="21"/>
        </w:rPr>
        <w:t>本项目采购代理服务费为2万元</w:t>
      </w:r>
    </w:p>
    <w:p>
      <w:pPr>
        <w:pStyle w:val="4"/>
        <w:keepNext w:val="0"/>
        <w:spacing w:line="360" w:lineRule="auto"/>
        <w:rPr>
          <w:rFonts w:ascii="宋体" w:hAnsi="宋体" w:cs="宋体"/>
          <w:bCs w:val="0"/>
          <w:sz w:val="32"/>
          <w:szCs w:val="32"/>
        </w:rPr>
      </w:pPr>
      <w:bookmarkStart w:id="39" w:name="_Toc5567"/>
      <w:bookmarkStart w:id="40" w:name="_Toc31786"/>
      <w:bookmarkStart w:id="41" w:name="_Toc4275"/>
      <w:bookmarkStart w:id="42" w:name="_Toc28427"/>
      <w:r>
        <w:rPr>
          <w:rFonts w:hint="eastAsia" w:ascii="宋体" w:hAnsi="宋体" w:cs="宋体"/>
          <w:bCs w:val="0"/>
          <w:sz w:val="32"/>
          <w:szCs w:val="32"/>
        </w:rPr>
        <w:t>第三章  评审办法及标准</w:t>
      </w:r>
      <w:bookmarkEnd w:id="39"/>
      <w:bookmarkEnd w:id="40"/>
      <w:bookmarkEnd w:id="41"/>
      <w:bookmarkEnd w:id="42"/>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3．谈判程序分为：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5.2谈判单位法定代表人或授权委托人、现场监审、记录人等有关人员在唱价记录表上签字确认，谈判单位对本阶段有异议的应当场提出，采购人当场作出答复，并记录在案，未提出的，视为无异议。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（1）未按照谈判文件规定要求签署盖章的；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（3）不满足资格条件要求的；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（4）不满足用户需求书要求书的；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（5）超过最高限价的；</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8.推荐中选单位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8.2全部评审结束后，若出现报价得分相同的情形，则采用现场抽签方式确定中选单位。</w:t>
      </w:r>
    </w:p>
    <w:p>
      <w:pPr>
        <w:rPr>
          <w:rFonts w:ascii="宋体" w:hAnsi="宋体" w:cs="宋体"/>
          <w:bCs/>
          <w:szCs w:val="21"/>
        </w:rPr>
        <w:sectPr>
          <w:pgSz w:w="11906" w:h="16838"/>
          <w:pgMar w:top="1191" w:right="1417" w:bottom="1191" w:left="1191" w:header="851" w:footer="851" w:gutter="0"/>
          <w:cols w:space="720" w:num="1"/>
          <w:docGrid w:linePitch="312" w:charSpace="0"/>
        </w:sectPr>
      </w:pPr>
      <w:r>
        <w:rPr>
          <w:rFonts w:hint="eastAsia" w:ascii="宋体" w:hAnsi="宋体" w:cs="宋体"/>
          <w:kern w:val="0"/>
          <w:szCs w:val="21"/>
        </w:rPr>
        <w:br w:type="page"/>
      </w:r>
    </w:p>
    <w:p>
      <w:pPr>
        <w:pStyle w:val="4"/>
        <w:keepNext w:val="0"/>
        <w:rPr>
          <w:rFonts w:ascii="宋体" w:hAnsi="宋体" w:cs="宋体"/>
          <w:bCs w:val="0"/>
          <w:sz w:val="32"/>
          <w:szCs w:val="32"/>
        </w:rPr>
      </w:pPr>
      <w:bookmarkStart w:id="43" w:name="_Toc14891077"/>
      <w:bookmarkStart w:id="44" w:name="_Toc17997"/>
      <w:bookmarkStart w:id="45" w:name="_Toc17562"/>
      <w:bookmarkStart w:id="46" w:name="_Toc23967"/>
      <w:bookmarkStart w:id="47" w:name="_Toc23442"/>
      <w:r>
        <w:rPr>
          <w:rFonts w:hint="eastAsia" w:ascii="宋体" w:hAnsi="宋体" w:cs="宋体"/>
          <w:bCs w:val="0"/>
          <w:sz w:val="32"/>
          <w:szCs w:val="32"/>
        </w:rPr>
        <w:t>第四章  用户需求书</w:t>
      </w:r>
      <w:bookmarkEnd w:id="43"/>
      <w:bookmarkEnd w:id="44"/>
      <w:bookmarkEnd w:id="45"/>
      <w:bookmarkEnd w:id="46"/>
      <w:bookmarkEnd w:id="47"/>
    </w:p>
    <w:p>
      <w:pPr>
        <w:jc w:val="center"/>
        <w:rPr>
          <w:sz w:val="30"/>
          <w:szCs w:val="30"/>
        </w:rPr>
      </w:pPr>
    </w:p>
    <w:p>
      <w:pPr>
        <w:jc w:val="center"/>
        <w:rPr>
          <w:sz w:val="36"/>
          <w:szCs w:val="36"/>
        </w:rPr>
      </w:pPr>
      <w:r>
        <w:rPr>
          <w:rFonts w:hint="eastAsia"/>
          <w:sz w:val="36"/>
          <w:szCs w:val="36"/>
        </w:rPr>
        <w:t>（另册）</w:t>
      </w:r>
    </w:p>
    <w:p>
      <w:pPr>
        <w:rPr>
          <w:rFonts w:ascii="宋体" w:hAnsi="宋体" w:cs="宋体"/>
        </w:rPr>
      </w:pPr>
    </w:p>
    <w:p>
      <w:pPr>
        <w:spacing w:line="360" w:lineRule="auto"/>
        <w:ind w:firstLine="420" w:firstLineChars="200"/>
        <w:rPr>
          <w:rFonts w:ascii="宋体" w:hAnsi="宋体" w:cs="宋体"/>
        </w:rPr>
        <w:sectPr>
          <w:headerReference r:id="rId7" w:type="default"/>
          <w:footerReference r:id="rId8" w:type="default"/>
          <w:pgSz w:w="11906" w:h="16838"/>
          <w:pgMar w:top="1191" w:right="1417" w:bottom="1191" w:left="1191" w:header="851" w:footer="851" w:gutter="0"/>
          <w:cols w:space="720" w:num="1"/>
          <w:docGrid w:linePitch="312" w:charSpace="0"/>
        </w:sectPr>
      </w:pPr>
    </w:p>
    <w:p>
      <w:pPr>
        <w:pStyle w:val="4"/>
        <w:keepNext w:val="0"/>
        <w:rPr>
          <w:rFonts w:ascii="宋体" w:hAnsi="宋体" w:cs="宋体"/>
          <w:bCs w:val="0"/>
          <w:sz w:val="32"/>
          <w:szCs w:val="32"/>
        </w:rPr>
      </w:pPr>
      <w:bookmarkStart w:id="48" w:name="_Toc16008"/>
      <w:r>
        <w:rPr>
          <w:rFonts w:hint="eastAsia" w:ascii="宋体" w:hAnsi="宋体" w:cs="宋体"/>
          <w:bCs w:val="0"/>
          <w:sz w:val="32"/>
          <w:szCs w:val="32"/>
        </w:rPr>
        <w:t xml:space="preserve">第五章  </w:t>
      </w:r>
      <w:bookmarkEnd w:id="48"/>
      <w:r>
        <w:rPr>
          <w:rFonts w:hint="eastAsia" w:ascii="宋体" w:hAnsi="宋体" w:cs="宋体"/>
          <w:bCs w:val="0"/>
          <w:sz w:val="32"/>
          <w:szCs w:val="32"/>
        </w:rPr>
        <w:t>谈判</w:t>
      </w:r>
      <w:r>
        <w:rPr>
          <w:rFonts w:hint="eastAsia" w:ascii="宋体" w:hAnsi="宋体" w:cs="宋体"/>
          <w:sz w:val="32"/>
          <w:szCs w:val="32"/>
        </w:rPr>
        <w:t>最高限价</w:t>
      </w:r>
    </w:p>
    <w:tbl>
      <w:tblPr>
        <w:tblStyle w:val="46"/>
        <w:tblW w:w="10170" w:type="dxa"/>
        <w:tblInd w:w="0" w:type="dxa"/>
        <w:shd w:val="clear" w:color="auto" w:fill="auto"/>
        <w:tblLayout w:type="autofit"/>
        <w:tblCellMar>
          <w:top w:w="0" w:type="dxa"/>
          <w:left w:w="0" w:type="dxa"/>
          <w:bottom w:w="0" w:type="dxa"/>
          <w:right w:w="0" w:type="dxa"/>
        </w:tblCellMar>
      </w:tblPr>
      <w:tblGrid>
        <w:gridCol w:w="1845"/>
        <w:gridCol w:w="2010"/>
        <w:gridCol w:w="36"/>
        <w:gridCol w:w="2214"/>
        <w:gridCol w:w="2190"/>
        <w:gridCol w:w="1875"/>
      </w:tblGrid>
      <w:tr>
        <w:tblPrEx>
          <w:shd w:val="clear" w:color="auto" w:fill="auto"/>
          <w:tblCellMar>
            <w:top w:w="0" w:type="dxa"/>
            <w:left w:w="0" w:type="dxa"/>
            <w:bottom w:w="0" w:type="dxa"/>
            <w:right w:w="0" w:type="dxa"/>
          </w:tblCellMar>
        </w:tblPrEx>
        <w:trPr>
          <w:trHeight w:val="1170" w:hRule="atLeast"/>
        </w:trPr>
        <w:tc>
          <w:tcPr>
            <w:tcW w:w="184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bookmarkStart w:id="49" w:name="_Toc26126"/>
            <w:bookmarkStart w:id="50" w:name="_Toc14891078"/>
            <w:bookmarkStart w:id="51" w:name="_Toc22262"/>
            <w:bookmarkStart w:id="52" w:name="_Toc13521"/>
            <w:bookmarkStart w:id="53" w:name="_Toc17441"/>
          </w:p>
        </w:tc>
        <w:tc>
          <w:tcPr>
            <w:tcW w:w="6450"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长沙市轨道交通1、2号线运营期车站自动检票机改造工程项目</w:t>
            </w:r>
          </w:p>
        </w:tc>
        <w:tc>
          <w:tcPr>
            <w:tcW w:w="187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工程</w:t>
            </w:r>
          </w:p>
        </w:tc>
      </w:tr>
      <w:tr>
        <w:tblPrEx>
          <w:tblCellMar>
            <w:top w:w="0" w:type="dxa"/>
            <w:left w:w="0" w:type="dxa"/>
            <w:bottom w:w="0" w:type="dxa"/>
            <w:right w:w="0" w:type="dxa"/>
          </w:tblCellMar>
        </w:tblPrEx>
        <w:trPr>
          <w:trHeight w:val="1410"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 xml:space="preserve">   招 标 控 制 价</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5" w:hRule="atLeast"/>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288003.67</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90" w:hRule="atLeast"/>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6960" w:type="dxa"/>
            <w:gridSpan w:val="3"/>
            <w:tcBorders>
              <w:top w:val="single" w:color="000000" w:sz="4" w:space="0"/>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贰拾捌万捌仟零叁元陆角柒分</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8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70" w:hRule="atLeast"/>
        </w:trPr>
        <w:tc>
          <w:tcPr>
            <w:tcW w:w="184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84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sectPr>
          <w:headerReference r:id="rId9" w:type="default"/>
          <w:footerReference r:id="rId10" w:type="default"/>
          <w:endnotePr>
            <w:numFmt w:val="decimal"/>
          </w:endnotePr>
          <w:pgSz w:w="11906" w:h="16838"/>
          <w:pgMar w:top="1191" w:right="1417" w:bottom="1191" w:left="1191" w:header="851" w:footer="851" w:gutter="0"/>
          <w:cols w:space="720" w:num="1"/>
          <w:docGrid w:type="lines" w:linePitch="312" w:charSpace="0"/>
        </w:sectPr>
      </w:pPr>
    </w:p>
    <w:tbl>
      <w:tblPr>
        <w:tblStyle w:val="46"/>
        <w:tblW w:w="14480" w:type="dxa"/>
        <w:tblInd w:w="0" w:type="dxa"/>
        <w:shd w:val="clear" w:color="auto" w:fill="auto"/>
        <w:tblLayout w:type="autofit"/>
        <w:tblCellMar>
          <w:top w:w="0" w:type="dxa"/>
          <w:left w:w="0" w:type="dxa"/>
          <w:bottom w:w="0" w:type="dxa"/>
          <w:right w:w="0" w:type="dxa"/>
        </w:tblCellMar>
      </w:tblPr>
      <w:tblGrid>
        <w:gridCol w:w="629"/>
        <w:gridCol w:w="2077"/>
        <w:gridCol w:w="1069"/>
        <w:gridCol w:w="1069"/>
        <w:gridCol w:w="1069"/>
        <w:gridCol w:w="1069"/>
        <w:gridCol w:w="1069"/>
        <w:gridCol w:w="1069"/>
        <w:gridCol w:w="1069"/>
        <w:gridCol w:w="1079"/>
        <w:gridCol w:w="1069"/>
        <w:gridCol w:w="1069"/>
        <w:gridCol w:w="1074"/>
      </w:tblGrid>
      <w:tr>
        <w:tblPrEx>
          <w:shd w:val="clear" w:color="auto" w:fill="auto"/>
          <w:tblCellMar>
            <w:top w:w="0" w:type="dxa"/>
            <w:left w:w="0" w:type="dxa"/>
            <w:bottom w:w="0" w:type="dxa"/>
            <w:right w:w="0" w:type="dxa"/>
          </w:tblCellMar>
        </w:tblPrEx>
        <w:trPr>
          <w:trHeight w:val="751" w:hRule="atLeast"/>
        </w:trPr>
        <w:tc>
          <w:tcPr>
            <w:tcW w:w="1448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40"/>
                <w:szCs w:val="40"/>
                <w:u w:val="none"/>
                <w:lang w:val="en-US" w:eastAsia="zh-CN" w:bidi="ar"/>
              </w:rPr>
              <w:t>D.1 建设项目(单项工程)工程造价汇总表</w:t>
            </w: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91" w:hRule="atLeast"/>
        </w:trPr>
        <w:tc>
          <w:tcPr>
            <w:tcW w:w="1448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91" w:hRule="atLeast"/>
        </w:trPr>
        <w:tc>
          <w:tcPr>
            <w:tcW w:w="11268"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069"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2143"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共1页</w:t>
            </w:r>
          </w:p>
        </w:tc>
      </w:tr>
      <w:tr>
        <w:tblPrEx>
          <w:tblCellMar>
            <w:top w:w="0" w:type="dxa"/>
            <w:left w:w="0" w:type="dxa"/>
            <w:bottom w:w="0" w:type="dxa"/>
            <w:right w:w="0" w:type="dxa"/>
          </w:tblCellMar>
        </w:tblPrEx>
        <w:trPr>
          <w:trHeight w:val="435"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(单位工程名称) </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64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772"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3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长沙市轨道交通1、2号线运营期车站自动检票机改造工程项目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16074.96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18973.46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110911.78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10269.52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10956.58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96965.42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63621.34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监控门禁设备改造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29326.57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22204.46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31995.82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126455.82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88689.18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4986.30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10403.85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57844.77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37735.91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监控设备改造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41491.71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32120.57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23781.40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288003.67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199600.96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16074.96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17521.97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11104.43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6526.03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18973.46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23694.81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bl>
    <w:p>
      <w:pPr>
        <w:pStyle w:val="14"/>
        <w:sectPr>
          <w:endnotePr>
            <w:numFmt w:val="decimal"/>
          </w:endnotePr>
          <w:pgSz w:w="16838" w:h="11906" w:orient="landscape"/>
          <w:pgMar w:top="1191" w:right="1191" w:bottom="1417" w:left="1191" w:header="851" w:footer="851" w:gutter="0"/>
          <w:cols w:space="720" w:num="1"/>
          <w:docGrid w:type="lines" w:linePitch="312" w:charSpace="0"/>
        </w:sectPr>
      </w:pPr>
    </w:p>
    <w:tbl>
      <w:tblPr>
        <w:tblStyle w:val="46"/>
        <w:tblW w:w="9735" w:type="dxa"/>
        <w:tblInd w:w="0" w:type="dxa"/>
        <w:shd w:val="clear" w:color="auto" w:fill="auto"/>
        <w:tblLayout w:type="autofit"/>
        <w:tblCellMar>
          <w:top w:w="0" w:type="dxa"/>
          <w:left w:w="0" w:type="dxa"/>
          <w:bottom w:w="0" w:type="dxa"/>
          <w:right w:w="0" w:type="dxa"/>
        </w:tblCellMar>
      </w:tblPr>
      <w:tblGrid>
        <w:gridCol w:w="885"/>
        <w:gridCol w:w="2055"/>
        <w:gridCol w:w="3570"/>
        <w:gridCol w:w="1185"/>
        <w:gridCol w:w="1350"/>
        <w:gridCol w:w="690"/>
      </w:tblGrid>
      <w:tr>
        <w:tblPrEx>
          <w:shd w:val="clear" w:color="auto" w:fill="auto"/>
          <w:tblCellMar>
            <w:top w:w="0" w:type="dxa"/>
            <w:left w:w="0" w:type="dxa"/>
            <w:bottom w:w="0" w:type="dxa"/>
            <w:right w:w="0" w:type="dxa"/>
          </w:tblCellMar>
        </w:tblPrEx>
        <w:trPr>
          <w:trHeight w:val="615" w:hRule="atLeast"/>
        </w:trPr>
        <w:tc>
          <w:tcPr>
            <w:tcW w:w="769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D.3 单位工程费用计算表</w:t>
            </w:r>
          </w:p>
        </w:tc>
        <w:tc>
          <w:tcPr>
            <w:tcW w:w="204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15"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420" w:hRule="atLeast"/>
        </w:trPr>
        <w:tc>
          <w:tcPr>
            <w:tcW w:w="6510"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204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工程内容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计费基础说明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1.1+1.2+1.3+1.4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199600.96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108596.48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57873.54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87781.92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3222.56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4019.77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各项费用和利润</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2.1+2.2+2.3+2.4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63674.82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16074.96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17521.97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11104.43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安全文明施工措施费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6526.03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2.4.1+2.4.2+2.4.3+2.4.4+2.4.5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18973.46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工程排污费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977.23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职工教育和工会经费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3894.00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6675.46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安全生产责任险</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488.59</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6938.18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263275.78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建安费用*税率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23694.81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（3+4）*税率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1033.08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其他项目费合计</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优惠</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建安费用+销项税额+附加税额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3+4+5+6+7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288003.67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1455" w:hRule="atLeast"/>
        </w:trPr>
        <w:tc>
          <w:tcPr>
            <w:tcW w:w="9735"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注：1.采用一般计税法时，材料、机械台班单价均执行除税单价。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2.建安费用=直接费用+费用和利润。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社会保险费包括养老保险费、失业保险费、医疗保险费、生育保险费和工伤保险费。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取费模版名称:[2016]160一般计税(全费用)</w:t>
            </w:r>
          </w:p>
        </w:tc>
      </w:tr>
    </w:tbl>
    <w:p/>
    <w:p>
      <w:pPr>
        <w:pStyle w:val="14"/>
      </w:pPr>
    </w:p>
    <w:p>
      <w:pPr>
        <w:pStyle w:val="14"/>
        <w:sectPr>
          <w:endnotePr>
            <w:numFmt w:val="decimal"/>
          </w:endnotePr>
          <w:pgSz w:w="11906" w:h="16838"/>
          <w:pgMar w:top="1191" w:right="1417" w:bottom="1191" w:left="1191" w:header="851" w:footer="851" w:gutter="0"/>
          <w:cols w:space="720" w:num="1"/>
          <w:docGrid w:type="lines" w:linePitch="312" w:charSpace="0"/>
        </w:sectPr>
      </w:pPr>
    </w:p>
    <w:tbl>
      <w:tblPr>
        <w:tblStyle w:val="46"/>
        <w:tblW w:w="14579" w:type="dxa"/>
        <w:tblInd w:w="0" w:type="dxa"/>
        <w:shd w:val="clear" w:color="auto" w:fill="auto"/>
        <w:tblLayout w:type="fixed"/>
        <w:tblCellMar>
          <w:top w:w="0" w:type="dxa"/>
          <w:left w:w="0" w:type="dxa"/>
          <w:bottom w:w="0" w:type="dxa"/>
          <w:right w:w="0" w:type="dxa"/>
        </w:tblCellMar>
      </w:tblPr>
      <w:tblGrid>
        <w:gridCol w:w="387"/>
        <w:gridCol w:w="3"/>
        <w:gridCol w:w="1312"/>
        <w:gridCol w:w="8"/>
        <w:gridCol w:w="1"/>
        <w:gridCol w:w="2594"/>
        <w:gridCol w:w="15"/>
        <w:gridCol w:w="3"/>
        <w:gridCol w:w="3439"/>
        <w:gridCol w:w="29"/>
        <w:gridCol w:w="390"/>
        <w:gridCol w:w="192"/>
        <w:gridCol w:w="33"/>
        <w:gridCol w:w="555"/>
        <w:gridCol w:w="145"/>
        <w:gridCol w:w="35"/>
        <w:gridCol w:w="615"/>
        <w:gridCol w:w="366"/>
        <w:gridCol w:w="28"/>
        <w:gridCol w:w="506"/>
        <w:gridCol w:w="695"/>
        <w:gridCol w:w="30"/>
        <w:gridCol w:w="220"/>
        <w:gridCol w:w="931"/>
        <w:gridCol w:w="23"/>
        <w:gridCol w:w="12"/>
        <w:gridCol w:w="1012"/>
        <w:gridCol w:w="26"/>
        <w:gridCol w:w="13"/>
        <w:gridCol w:w="921"/>
        <w:gridCol w:w="26"/>
        <w:gridCol w:w="14"/>
      </w:tblGrid>
      <w:tr>
        <w:tblPrEx>
          <w:shd w:val="clear" w:color="auto" w:fill="auto"/>
          <w:tblCellMar>
            <w:top w:w="0" w:type="dxa"/>
            <w:left w:w="0" w:type="dxa"/>
            <w:bottom w:w="0" w:type="dxa"/>
            <w:right w:w="0" w:type="dxa"/>
          </w:tblCellMar>
        </w:tblPrEx>
        <w:trPr>
          <w:gridAfter w:val="2"/>
          <w:wAfter w:w="40" w:type="dxa"/>
          <w:trHeight w:val="90" w:hRule="atLeast"/>
        </w:trPr>
        <w:tc>
          <w:tcPr>
            <w:tcW w:w="10122" w:type="dxa"/>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17"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gridAfter w:val="2"/>
          <w:wAfter w:w="40" w:type="dxa"/>
          <w:trHeight w:val="90" w:hRule="atLeast"/>
        </w:trPr>
        <w:tc>
          <w:tcPr>
            <w:tcW w:w="14539" w:type="dxa"/>
            <w:gridSpan w:val="3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2"/>
          <w:wAfter w:w="40" w:type="dxa"/>
          <w:trHeight w:val="90" w:hRule="atLeast"/>
        </w:trPr>
        <w:tc>
          <w:tcPr>
            <w:tcW w:w="11351" w:type="dxa"/>
            <w:gridSpan w:val="2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1"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07"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共7页</w:t>
            </w:r>
          </w:p>
        </w:tc>
      </w:tr>
      <w:tr>
        <w:tblPrEx>
          <w:tblCellMar>
            <w:top w:w="0" w:type="dxa"/>
            <w:left w:w="0" w:type="dxa"/>
            <w:bottom w:w="0" w:type="dxa"/>
            <w:right w:w="0" w:type="dxa"/>
          </w:tblCellMar>
        </w:tblPrEx>
        <w:trPr>
          <w:gridAfter w:val="2"/>
          <w:wAfter w:w="40" w:type="dxa"/>
          <w:trHeight w:val="90" w:hRule="atLeast"/>
        </w:trPr>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2"/>
          <w:wAfter w:w="40" w:type="dxa"/>
          <w:trHeight w:val="90"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2"/>
          <w:wAfter w:w="40" w:type="dxa"/>
          <w:trHeight w:val="90"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长沙市轨道交通1、2号线运营期车站自动检票机改造工程项目</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288003.67</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263275.78</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23694.81</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1033.08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1号线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161547.85</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147677.41</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13290.96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579.48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96965.42</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88640.00</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347.82</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080907005002</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自动检票机拆卸、搬运（含自动检票机导向）</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221.71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7759.85</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7093.45</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638.40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080907005003</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自动检票机安装（不含调试）</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1279.69</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53746.98</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49132.44</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4421.76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192.78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030404019003</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采购、安装带漏电保护断路器</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1.名称:安装新购带漏电保护断路器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2.规格型号:2P 16A</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451.32</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412.56</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030411002001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敷设AFC设备不锈钢线槽</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1.规格:300mm*60mm、材质厚度3mm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2.含地面开槽、出线口开孔、检修口开孔及盖板、垃圾清运</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52.85</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218.26</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11535.04</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10544.63</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949.19</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41.22</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敷设AFC设备主电源线 </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YJY5*10mm²</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74.41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6176.03</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5645.66</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507.96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22.41</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080807001002</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敷设AFC设备电源线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YJY3*4mm²</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248.3</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34.96</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8680.57</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7933.19</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715.10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080807001003</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敷设AFC设备接地线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YJY1*16mm²</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98.51</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1472.72</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1346.63</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121.17</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敷设AFC设备紧急控制线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 4*0.75mm2</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14.74</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558.65</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510.89</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080901008001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采购、安装光纤终端盒</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1.规格:多模、12口</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321.04</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1284.16</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1173.92</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敷设AFC设备光缆</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1.规格:无卤、低烟、阻燃多模 6芯</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131.6</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813.29</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743.54</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67.12</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080601015002</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敷设AFC设备网线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 超五类、屏蔽</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646.56</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590.40</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53.28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w:t>
            </w:r>
          </w:p>
        </w:tc>
      </w:tr>
      <w:tr>
        <w:tblPrEx>
          <w:tblCellMar>
            <w:top w:w="0" w:type="dxa"/>
            <w:left w:w="0" w:type="dxa"/>
            <w:bottom w:w="0" w:type="dxa"/>
            <w:right w:w="0" w:type="dxa"/>
          </w:tblCellMar>
        </w:tblPrEx>
        <w:trPr>
          <w:gridAfter w:val="1"/>
          <w:wAfter w:w="14" w:type="dxa"/>
          <w:trHeight w:val="615" w:hRule="atLeast"/>
        </w:trPr>
        <w:tc>
          <w:tcPr>
            <w:tcW w:w="10656" w:type="dxa"/>
            <w:gridSpan w:val="2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390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gridAfter w:val="1"/>
          <w:wAfter w:w="14" w:type="dxa"/>
          <w:trHeight w:val="225" w:hRule="atLeast"/>
        </w:trPr>
        <w:tc>
          <w:tcPr>
            <w:tcW w:w="14565" w:type="dxa"/>
            <w:gridSpan w:val="3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4" w:type="dxa"/>
          <w:trHeight w:val="330" w:hRule="atLeast"/>
        </w:trPr>
        <w:tc>
          <w:tcPr>
            <w:tcW w:w="11601" w:type="dxa"/>
            <w:gridSpan w:val="2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954"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第2页 共7页</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8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7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48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29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4" w:type="dxa"/>
          <w:trHeight w:val="35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080601020001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尾纤</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238.28</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217.84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0.84</w:t>
            </w:r>
          </w:p>
        </w:tc>
      </w:tr>
      <w:tr>
        <w:tblPrEx>
          <w:tblCellMar>
            <w:top w:w="0" w:type="dxa"/>
            <w:left w:w="0" w:type="dxa"/>
            <w:bottom w:w="0" w:type="dxa"/>
            <w:right w:w="0" w:type="dxa"/>
          </w:tblCellMar>
        </w:tblPrEx>
        <w:trPr>
          <w:gridAfter w:val="1"/>
          <w:wAfter w:w="14" w:type="dxa"/>
          <w:trHeight w:val="102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迁移客服中心（含电脑桌拆装、静电地板拆装、照明灯具线及缆拆装等客服中心内部设备设施移位，尺寸：3.8m*2.8m*2.29m）</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2216.90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4433.80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4053.12</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364.78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15.90</w:t>
            </w:r>
          </w:p>
        </w:tc>
      </w:tr>
      <w:tr>
        <w:tblPrEx>
          <w:tblCellMar>
            <w:top w:w="0" w:type="dxa"/>
            <w:left w:w="0" w:type="dxa"/>
            <w:bottom w:w="0" w:type="dxa"/>
            <w:right w:w="0" w:type="dxa"/>
          </w:tblCellMar>
        </w:tblPrEx>
        <w:trPr>
          <w:gridAfter w:val="1"/>
          <w:wAfter w:w="14" w:type="dxa"/>
          <w:trHeight w:val="33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监控门禁设备改造</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29326.57</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26808.60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2412.77</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105.20</w:t>
            </w:r>
          </w:p>
        </w:tc>
      </w:tr>
      <w:tr>
        <w:tblPrEx>
          <w:tblCellMar>
            <w:top w:w="0" w:type="dxa"/>
            <w:left w:w="0" w:type="dxa"/>
            <w:bottom w:w="0" w:type="dxa"/>
            <w:right w:w="0" w:type="dxa"/>
          </w:tblCellMar>
        </w:tblPrEx>
        <w:trPr>
          <w:gridAfter w:val="1"/>
          <w:wAfter w:w="14" w:type="dxa"/>
          <w:trHeight w:val="54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采购、安装枪型网络摄像机</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1.型号：C1220-10-Fb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2.含电源适配器,防护罩、定制吊杆</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3675.90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7351.80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6720.56</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604.86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26.38</w:t>
            </w:r>
          </w:p>
        </w:tc>
      </w:tr>
      <w:tr>
        <w:tblPrEx>
          <w:tblCellMar>
            <w:top w:w="0" w:type="dxa"/>
            <w:left w:w="0" w:type="dxa"/>
            <w:bottom w:w="0" w:type="dxa"/>
            <w:right w:w="0" w:type="dxa"/>
          </w:tblCellMar>
        </w:tblPrEx>
        <w:trPr>
          <w:gridAfter w:val="1"/>
          <w:wAfter w:w="14" w:type="dxa"/>
          <w:trHeight w:val="54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采购、安装300万像素固定摄像机镜头</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1.华为配套、富士能</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530.14</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1060.28</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969.24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r>
      <w:tr>
        <w:tblPrEx>
          <w:tblCellMar>
            <w:top w:w="0" w:type="dxa"/>
            <w:left w:w="0" w:type="dxa"/>
            <w:bottom w:w="0" w:type="dxa"/>
            <w:right w:w="0" w:type="dxa"/>
          </w:tblCellMar>
        </w:tblPrEx>
        <w:trPr>
          <w:gridAfter w:val="1"/>
          <w:wAfter w:w="14" w:type="dxa"/>
          <w:trHeight w:val="39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监控摄像设备移位拆装</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667.80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1335.60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1220.92</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109.88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w:t>
            </w:r>
          </w:p>
        </w:tc>
      </w:tr>
      <w:tr>
        <w:tblPrEx>
          <w:tblCellMar>
            <w:top w:w="0" w:type="dxa"/>
            <w:left w:w="0" w:type="dxa"/>
            <w:bottom w:w="0" w:type="dxa"/>
            <w:right w:w="0" w:type="dxa"/>
          </w:tblCellMar>
        </w:tblPrEx>
        <w:trPr>
          <w:gridAfter w:val="1"/>
          <w:wAfter w:w="14" w:type="dxa"/>
          <w:trHeight w:val="60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030507009002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采购、安装拾音器（含电源线、音频线）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规格、型号：JYD -DP200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475.00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868.44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78.16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r>
      <w:tr>
        <w:tblPrEx>
          <w:tblCellMar>
            <w:top w:w="0" w:type="dxa"/>
            <w:left w:w="0" w:type="dxa"/>
            <w:bottom w:w="0" w:type="dxa"/>
            <w:right w:w="0" w:type="dxa"/>
          </w:tblCellMar>
        </w:tblPrEx>
        <w:trPr>
          <w:gridAfter w:val="1"/>
          <w:wAfter w:w="14" w:type="dxa"/>
          <w:trHeight w:val="3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031101010001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敷设摄像机电源线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1.型号:低烟、无卤、阻燃3*2.5</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1731.00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1582.50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142.50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r>
      <w:tr>
        <w:tblPrEx>
          <w:tblCellMar>
            <w:top w:w="0" w:type="dxa"/>
            <w:left w:w="0" w:type="dxa"/>
            <w:bottom w:w="0" w:type="dxa"/>
            <w:right w:w="0" w:type="dxa"/>
          </w:tblCellMar>
        </w:tblPrEx>
        <w:trPr>
          <w:gridAfter w:val="1"/>
          <w:wAfter w:w="14" w:type="dxa"/>
          <w:trHeight w:val="30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030502005002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敷设摄像机网线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1.规格:超五类</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654.00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CellMar>
            <w:top w:w="0" w:type="dxa"/>
            <w:left w:w="0" w:type="dxa"/>
            <w:bottom w:w="0" w:type="dxa"/>
            <w:right w:w="0" w:type="dxa"/>
          </w:tblCellMar>
        </w:tblPrEx>
        <w:trPr>
          <w:gridAfter w:val="1"/>
          <w:wAfter w:w="14" w:type="dxa"/>
          <w:trHeight w:val="48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敷设摄像机线缆保护管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1.材质:波纹管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2.规格:DN20mm</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1143.50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1045.50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94.00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r>
      <w:tr>
        <w:tblPrEx>
          <w:tblCellMar>
            <w:top w:w="0" w:type="dxa"/>
            <w:left w:w="0" w:type="dxa"/>
            <w:bottom w:w="0" w:type="dxa"/>
            <w:right w:w="0" w:type="dxa"/>
          </w:tblCellMar>
        </w:tblPrEx>
        <w:trPr>
          <w:gridAfter w:val="1"/>
          <w:wAfter w:w="14" w:type="dxa"/>
          <w:trHeight w:val="42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FD0311009001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敷设客服中心电话线（2芯）</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r>
      <w:tr>
        <w:tblPrEx>
          <w:tblCellMar>
            <w:top w:w="0" w:type="dxa"/>
            <w:left w:w="0" w:type="dxa"/>
            <w:bottom w:w="0" w:type="dxa"/>
            <w:right w:w="0" w:type="dxa"/>
          </w:tblCellMar>
        </w:tblPrEx>
        <w:trPr>
          <w:gridAfter w:val="1"/>
          <w:wAfter w:w="14" w:type="dxa"/>
          <w:trHeight w:val="42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031101010002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敷设控制器电源线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规格：WDZBN-BYJ3*2.5mm²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767.00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700.70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63.70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tblPrEx>
          <w:tblCellMar>
            <w:top w:w="0" w:type="dxa"/>
            <w:left w:w="0" w:type="dxa"/>
            <w:bottom w:w="0" w:type="dxa"/>
            <w:right w:w="0" w:type="dxa"/>
          </w:tblCellMar>
        </w:tblPrEx>
        <w:trPr>
          <w:gridAfter w:val="1"/>
          <w:wAfter w:w="14" w:type="dxa"/>
          <w:trHeight w:val="42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敷设门禁控制线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1.规格:WDZBN-RYYSP6*0.5mm²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15.95</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2073.50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1895.40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w:t>
            </w:r>
          </w:p>
        </w:tc>
      </w:tr>
      <w:tr>
        <w:tblPrEx>
          <w:tblCellMar>
            <w:top w:w="0" w:type="dxa"/>
            <w:left w:w="0" w:type="dxa"/>
            <w:bottom w:w="0" w:type="dxa"/>
            <w:right w:w="0" w:type="dxa"/>
          </w:tblCellMar>
        </w:tblPrEx>
        <w:trPr>
          <w:gridAfter w:val="1"/>
          <w:wAfter w:w="14" w:type="dxa"/>
          <w:trHeight w:val="615" w:hRule="atLeast"/>
        </w:trPr>
        <w:tc>
          <w:tcPr>
            <w:tcW w:w="10656" w:type="dxa"/>
            <w:gridSpan w:val="2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390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gridAfter w:val="1"/>
          <w:wAfter w:w="14" w:type="dxa"/>
          <w:trHeight w:val="225" w:hRule="atLeast"/>
        </w:trPr>
        <w:tc>
          <w:tcPr>
            <w:tcW w:w="14565" w:type="dxa"/>
            <w:gridSpan w:val="3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4" w:type="dxa"/>
          <w:trHeight w:val="330" w:hRule="atLeast"/>
        </w:trPr>
        <w:tc>
          <w:tcPr>
            <w:tcW w:w="11601" w:type="dxa"/>
            <w:gridSpan w:val="2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954"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第3页 共7页</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8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7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48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29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080807002004</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敷设磁力锁控制线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  2*1.5mm²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14.83</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1927.90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1762.80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080807002005</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敷设门禁卡信号线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1.规格:WDZBN-RYY2*0.5mm²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1834.30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150.80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敷设门磁信号线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1.规格:WDZBN-RYY2*0.5mm²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1834.30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150.80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敷设门禁系统线缆保护镀锌钢管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1.规格:DN25</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28.98</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3187.80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2915.00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261.80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敷设门禁系统线缆保护镀锌钢管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2487.10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2273.70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敷设门禁系统线缆保护金属软管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1020.70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933.00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84.00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31995.82</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29248.67</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2632.38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114.77</w:t>
            </w:r>
          </w:p>
        </w:tc>
      </w:tr>
      <w:tr>
        <w:tblPrEx>
          <w:tblCellMar>
            <w:top w:w="0" w:type="dxa"/>
            <w:left w:w="0" w:type="dxa"/>
            <w:bottom w:w="0" w:type="dxa"/>
            <w:right w:w="0" w:type="dxa"/>
          </w:tblCellMar>
        </w:tblPrEx>
        <w:trPr>
          <w:gridAfter w:val="1"/>
          <w:wAfter w:w="14" w:type="dxa"/>
          <w:trHeight w:val="118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011605001001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拆除花岗岩、盲道地面（含疏散标识拆除、垃圾清运，花岗岩、盲道及水泥垫层的垃圾清运考虑松散系数）</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拆除原有面层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2.垃圾运出楼面集中堆放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3.人工降效及夜间施工降效</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80.88</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49.56</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4008.41</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3663.86</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329.99</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14.56</w:t>
            </w:r>
          </w:p>
        </w:tc>
      </w:tr>
      <w:tr>
        <w:tblPrEx>
          <w:tblCellMar>
            <w:top w:w="0" w:type="dxa"/>
            <w:left w:w="0" w:type="dxa"/>
            <w:bottom w:w="0" w:type="dxa"/>
            <w:right w:w="0" w:type="dxa"/>
          </w:tblCellMar>
        </w:tblPrEx>
        <w:trPr>
          <w:gridAfter w:val="1"/>
          <w:wAfter w:w="14" w:type="dxa"/>
          <w:trHeight w:val="169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铺贴花岗岩地面</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1.30mm厚1:3干硬性水泥砂浆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2.800*800*20mm厚中花白青花岗岩,水泥浆擦缝</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3.石材通体保护液</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4.人工降效及夜间施工降效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5.材料二次搬运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6.垃圾运出楼面集中堆放</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223.91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16014.04</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14639.43</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1317.40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57.22</w:t>
            </w:r>
          </w:p>
        </w:tc>
      </w:tr>
      <w:tr>
        <w:tblPrEx>
          <w:tblCellMar>
            <w:top w:w="0" w:type="dxa"/>
            <w:left w:w="0" w:type="dxa"/>
            <w:bottom w:w="0" w:type="dxa"/>
            <w:right w:w="0" w:type="dxa"/>
          </w:tblCellMar>
        </w:tblPrEx>
        <w:trPr>
          <w:gridAfter w:val="1"/>
          <w:wAfter w:w="14" w:type="dxa"/>
          <w:trHeight w:val="54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011102001003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铺贴盲道砖</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1.30mm厚1:3干硬性水泥砂浆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2.300*400*24mm 瓷质肓道砖,水泥浆擦缝</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9.36</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269.14</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2519.15</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2302.84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207.23</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9.08</w:t>
            </w:r>
          </w:p>
        </w:tc>
      </w:tr>
      <w:tr>
        <w:tblPrEx>
          <w:tblCellMar>
            <w:top w:w="0" w:type="dxa"/>
            <w:left w:w="0" w:type="dxa"/>
            <w:bottom w:w="0" w:type="dxa"/>
            <w:right w:w="0" w:type="dxa"/>
          </w:tblCellMar>
        </w:tblPrEx>
        <w:trPr>
          <w:gridAfter w:val="1"/>
          <w:wAfter w:w="14" w:type="dxa"/>
          <w:trHeight w:val="51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011609001001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拆除分区栏杆</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640.52</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585.49</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52.71</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r>
      <w:tr>
        <w:tblPrEx>
          <w:tblCellMar>
            <w:top w:w="0" w:type="dxa"/>
            <w:left w:w="0" w:type="dxa"/>
            <w:bottom w:w="0" w:type="dxa"/>
            <w:right w:w="0" w:type="dxa"/>
          </w:tblCellMar>
        </w:tblPrEx>
        <w:trPr>
          <w:trHeight w:val="90" w:hRule="atLeast"/>
        </w:trPr>
        <w:tc>
          <w:tcPr>
            <w:tcW w:w="10150" w:type="dxa"/>
            <w:gridSpan w:val="1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9"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90" w:hRule="atLeast"/>
        </w:trPr>
        <w:tc>
          <w:tcPr>
            <w:tcW w:w="14579" w:type="dxa"/>
            <w:gridSpan w:val="3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90" w:hRule="atLeast"/>
        </w:trPr>
        <w:tc>
          <w:tcPr>
            <w:tcW w:w="11381" w:type="dxa"/>
            <w:gridSpan w:val="2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6" w:type="dxa"/>
            <w:gridSpan w:val="4"/>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2"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第4页 共7页</w:t>
            </w:r>
          </w:p>
        </w:tc>
      </w:tr>
      <w:tr>
        <w:tblPrEx>
          <w:tblCellMar>
            <w:top w:w="0" w:type="dxa"/>
            <w:left w:w="0" w:type="dxa"/>
            <w:bottom w:w="0" w:type="dxa"/>
            <w:right w:w="0" w:type="dxa"/>
          </w:tblCellMar>
        </w:tblPrEx>
        <w:trPr>
          <w:trHeight w:val="90"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9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9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117"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011503001001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采购、安装分区栏杆（含组件及1樘边门移装）</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1、900*60*15mm不锈钢立柱，栏杆高约1100mm，6+0.76+6双钢化夹胶玻璃。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2、φ60*2.0mm拉丝不锈钢扶手面管。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3、底板，膨胀螺栓固定。</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535.15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7492.10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6848.80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616.42</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030412004002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采购、安装地面疏散标识</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1.直径150mm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2.夜光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3.圆形</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1269.60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1160.64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104.48</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011614003001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拆除出入口指向牌</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25.62</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3260.04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2980.14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268.21</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11.69</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010605001001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配电箱改造及出线口封口（包干）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56.31</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5.07</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2288.90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206.00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662.85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126455.82</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115598.37</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10403.85</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453.60</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57844.77</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52878.24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4759.04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207.49</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自动检票机拆卸、搬运（含自动检票机导向）</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221.71</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5764.46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5269.42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474.24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自动检票机安装</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1、含自动检票机导向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2、不含调试</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1279.69</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33271.94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30415.32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2737.28</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119.34</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030404019004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采购、安装带漏电保护断路器</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1.名称:安装新购带漏电保护断路器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2.规格型号:2P 16A</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75.22</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601.76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550.08</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49.52</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敷设AFC设备电源线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1.型号:无卤、低烟、阻燃（B级）、耐火 YJY3*4mm²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34.96</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10732.72</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9808.65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884.16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39.91</w:t>
            </w:r>
          </w:p>
        </w:tc>
      </w:tr>
      <w:tr>
        <w:tblPrEx>
          <w:tblCellMar>
            <w:top w:w="0" w:type="dxa"/>
            <w:left w:w="0" w:type="dxa"/>
            <w:bottom w:w="0" w:type="dxa"/>
            <w:right w:w="0" w:type="dxa"/>
          </w:tblCellMar>
        </w:tblPrEx>
        <w:trPr>
          <w:trHeight w:val="246" w:hRule="atLeast"/>
        </w:trPr>
        <w:tc>
          <w:tcPr>
            <w:tcW w:w="10150" w:type="dxa"/>
            <w:gridSpan w:val="1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9"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126" w:hRule="atLeast"/>
        </w:trPr>
        <w:tc>
          <w:tcPr>
            <w:tcW w:w="14579" w:type="dxa"/>
            <w:gridSpan w:val="3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133" w:hRule="atLeast"/>
        </w:trPr>
        <w:tc>
          <w:tcPr>
            <w:tcW w:w="11381" w:type="dxa"/>
            <w:gridSpan w:val="2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6" w:type="dxa"/>
            <w:gridSpan w:val="4"/>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2"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第5页 共7页</w:t>
            </w:r>
          </w:p>
        </w:tc>
      </w:tr>
      <w:tr>
        <w:tblPrEx>
          <w:tblCellMar>
            <w:top w:w="0" w:type="dxa"/>
            <w:left w:w="0" w:type="dxa"/>
            <w:bottom w:w="0" w:type="dxa"/>
            <w:right w:w="0" w:type="dxa"/>
          </w:tblCellMar>
        </w:tblPrEx>
        <w:trPr>
          <w:trHeight w:val="134"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13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13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080807001007</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敷设AFC设备接地线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YJY1*16mm²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331.89</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303.47</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27.31</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敷设AFC设备紧急控制线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 4*0.75mm²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14.74</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294.80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269.60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080901008003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采购、安装光纤终端盒</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1.规格:多模、12口</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321.04</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1284.16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1173.92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080601015005</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敷设AFC设备光缆</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  多模 6芯</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1279.26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1169.55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105.57</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敷设AFC设备网线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 超五类、屏蔽</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1311.08</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1197.20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080601020003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尾纤</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59.57</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2501.94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2287.32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080807011005</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敷设AFC设备线缆保护管</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1.材质:镀锌钢管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2.规格:DN32</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33.23</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398.76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364.56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030502003001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交换机存放盒</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1、定制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2、长500*宽500*高500mm</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518.55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518.55</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474.03</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监控设备改造</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41491.71</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37929.25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3413.63</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148.83</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采购、安装枪型网络摄像机</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1.型号：C1220-10-Fb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2.含电源适配器,防护罩、定制吊杆</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3674.08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11022.24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10075.86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906.84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39.54</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030507008005</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采购、安装300万像素固定摄像机镜头</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1.华为配套、富士能</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529.41</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1588.23</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1451.85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130.68</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监控摄像设备移位拆装</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666.98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2000.94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1829.16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164.61</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7.17</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030507009001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采购、安装光纤收发器</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1.规格型号:DMC-515SC</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434.20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1302.60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1190.76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107.16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030507009003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采购、安装拾音器（含电源线、音频线）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规格、型号：JYD-DP200</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475.12</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1425.36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1302.99</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117.27</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w:t>
            </w:r>
          </w:p>
        </w:tc>
      </w:tr>
      <w:tr>
        <w:tblPrEx>
          <w:tblCellMar>
            <w:top w:w="0" w:type="dxa"/>
            <w:left w:w="0" w:type="dxa"/>
            <w:bottom w:w="0" w:type="dxa"/>
            <w:right w:w="0" w:type="dxa"/>
          </w:tblCellMar>
        </w:tblPrEx>
        <w:trPr>
          <w:trHeight w:val="167"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031101010003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敷设摄像机电源线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1.规格:低烟、无卤、阻燃3*2.5mm²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11540.00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10550.00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r>
    </w:tbl>
    <w:p/>
    <w:tbl>
      <w:tblPr>
        <w:tblStyle w:val="46"/>
        <w:tblW w:w="14559" w:type="dxa"/>
        <w:tblInd w:w="0" w:type="dxa"/>
        <w:shd w:val="clear" w:color="auto" w:fill="auto"/>
        <w:tblLayout w:type="autofit"/>
        <w:tblCellMar>
          <w:top w:w="0" w:type="dxa"/>
          <w:left w:w="0" w:type="dxa"/>
          <w:bottom w:w="0" w:type="dxa"/>
          <w:right w:w="0" w:type="dxa"/>
        </w:tblCellMar>
      </w:tblPr>
      <w:tblGrid>
        <w:gridCol w:w="388"/>
        <w:gridCol w:w="1318"/>
        <w:gridCol w:w="2608"/>
        <w:gridCol w:w="3462"/>
        <w:gridCol w:w="613"/>
        <w:gridCol w:w="734"/>
        <w:gridCol w:w="1013"/>
        <w:gridCol w:w="1230"/>
        <w:gridCol w:w="1183"/>
        <w:gridCol w:w="1049"/>
        <w:gridCol w:w="961"/>
      </w:tblGrid>
      <w:tr>
        <w:tblPrEx>
          <w:shd w:val="clear" w:color="auto" w:fill="auto"/>
          <w:tblCellMar>
            <w:top w:w="0" w:type="dxa"/>
            <w:left w:w="0" w:type="dxa"/>
            <w:bottom w:w="0" w:type="dxa"/>
            <w:right w:w="0" w:type="dxa"/>
          </w:tblCellMar>
        </w:tblPrEx>
        <w:trPr>
          <w:trHeight w:val="122" w:hRule="atLeast"/>
        </w:trPr>
        <w:tc>
          <w:tcPr>
            <w:tcW w:w="1013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90" w:hRule="atLeast"/>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90" w:hRule="atLeast"/>
        </w:trPr>
        <w:tc>
          <w:tcPr>
            <w:tcW w:w="11366"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第6页 共7页</w:t>
            </w:r>
          </w:p>
        </w:tc>
      </w:tr>
      <w:tr>
        <w:tblPrEx>
          <w:tblCellMar>
            <w:top w:w="0" w:type="dxa"/>
            <w:left w:w="0" w:type="dxa"/>
            <w:bottom w:w="0" w:type="dxa"/>
            <w:right w:w="0" w:type="dxa"/>
          </w:tblCellMar>
        </w:tblPrEx>
        <w:trPr>
          <w:trHeight w:val="90"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3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3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112"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031101024001</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敷设摄像机光缆</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1.规格:光缆:单模、4芯；熔纤盒、熔纤盘:8口</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030502005001</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敷设摄像机网线</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1.规格:超五类</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r>
      <w:tr>
        <w:tblPrEx>
          <w:tblCellMar>
            <w:top w:w="0" w:type="dxa"/>
            <w:left w:w="0" w:type="dxa"/>
            <w:bottom w:w="0" w:type="dxa"/>
            <w:right w:w="0" w:type="dxa"/>
          </w:tblCellMar>
        </w:tblPrEx>
        <w:trPr>
          <w:trHeight w:val="112"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080807011004</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敷设摄像机线缆保护管</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2.名称:阻燃波纹管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r>
      <w:tr>
        <w:tblPrEx>
          <w:tblCellMar>
            <w:top w:w="0" w:type="dxa"/>
            <w:left w:w="0" w:type="dxa"/>
            <w:bottom w:w="0" w:type="dxa"/>
            <w:right w:w="0" w:type="dxa"/>
          </w:tblCellMar>
        </w:tblPrEx>
        <w:trPr>
          <w:trHeight w:val="112"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030404019002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采购、安装摄像机带漏电保护断路器</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1.规格型号:2P 16A</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0.81</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080601020002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尾纤</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23781.40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85.31</w:t>
            </w:r>
          </w:p>
        </w:tc>
      </w:tr>
      <w:tr>
        <w:tblPrEx>
          <w:tblCellMar>
            <w:top w:w="0" w:type="dxa"/>
            <w:left w:w="0" w:type="dxa"/>
            <w:bottom w:w="0" w:type="dxa"/>
            <w:right w:w="0" w:type="dxa"/>
          </w:tblCellMar>
        </w:tblPrEx>
        <w:trPr>
          <w:trHeight w:val="165"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011605001002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拆除花岗岩地面（含疏散标识拆除、垃圾清运，花岗岩、水泥垫层的垃圾清运考虑松散系数）</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1.拆除原有面层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2.垃圾运出楼面集中堆放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3.人工降效及夜间施工降效</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9.91</w:t>
            </w:r>
          </w:p>
        </w:tc>
      </w:tr>
      <w:tr>
        <w:tblPrEx>
          <w:tblCellMar>
            <w:top w:w="0" w:type="dxa"/>
            <w:left w:w="0" w:type="dxa"/>
            <w:bottom w:w="0" w:type="dxa"/>
            <w:right w:w="0" w:type="dxa"/>
          </w:tblCellMar>
        </w:tblPrEx>
        <w:trPr>
          <w:trHeight w:val="379"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铺贴花岗岩地面</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1.30mm厚1:3干硬性水泥砂浆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2.800*800*20mm厚中花白青花岗岩,水泥浆擦缝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3.石材通体保护液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4.人工降效及夜间施工降效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5.材料二次搬运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6.垃圾运出楼面集中堆放</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12323.46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11265.59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44.03</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011609001002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拆除分区栏杆</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r>
      <w:tr>
        <w:tblPrEx>
          <w:tblCellMar>
            <w:top w:w="0" w:type="dxa"/>
            <w:left w:w="0" w:type="dxa"/>
            <w:bottom w:w="0" w:type="dxa"/>
            <w:right w:w="0" w:type="dxa"/>
          </w:tblCellMar>
        </w:tblPrEx>
        <w:trPr>
          <w:trHeight w:val="219"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011503001002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采购、安装分区栏杆</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1、304拉丝不锈钢管Φ60*2.0扶手。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2、6+0.76+6双钢化夹胶玻璃，不锈钢立柱，栏杆高约1100mm。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3、底板，膨胀螺栓固定。</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w:t>
            </w:r>
          </w:p>
        </w:tc>
      </w:tr>
    </w:tbl>
    <w:p/>
    <w:p>
      <w:pPr>
        <w:pStyle w:val="14"/>
      </w:pPr>
    </w:p>
    <w:tbl>
      <w:tblPr>
        <w:tblStyle w:val="46"/>
        <w:tblW w:w="14565" w:type="dxa"/>
        <w:tblInd w:w="0" w:type="dxa"/>
        <w:shd w:val="clear" w:color="auto" w:fill="auto"/>
        <w:tblLayout w:type="autofit"/>
        <w:tblCellMar>
          <w:top w:w="0" w:type="dxa"/>
          <w:left w:w="0" w:type="dxa"/>
          <w:bottom w:w="0" w:type="dxa"/>
          <w:right w:w="0" w:type="dxa"/>
        </w:tblCellMar>
      </w:tblPr>
      <w:tblGrid>
        <w:gridCol w:w="390"/>
        <w:gridCol w:w="1320"/>
        <w:gridCol w:w="2610"/>
        <w:gridCol w:w="3465"/>
        <w:gridCol w:w="615"/>
        <w:gridCol w:w="735"/>
        <w:gridCol w:w="1005"/>
        <w:gridCol w:w="1230"/>
        <w:gridCol w:w="1185"/>
        <w:gridCol w:w="1050"/>
        <w:gridCol w:w="960"/>
      </w:tblGrid>
      <w:tr>
        <w:tblPrEx>
          <w:shd w:val="clear" w:color="auto" w:fill="auto"/>
          <w:tblCellMar>
            <w:top w:w="0" w:type="dxa"/>
            <w:left w:w="0" w:type="dxa"/>
            <w:bottom w:w="0" w:type="dxa"/>
            <w:right w:w="0" w:type="dxa"/>
          </w:tblCellMar>
        </w:tblPrEx>
        <w:trPr>
          <w:trHeight w:val="615" w:hRule="atLeast"/>
        </w:trPr>
        <w:tc>
          <w:tcPr>
            <w:tcW w:w="101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225" w:hRule="atLeast"/>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370"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第7页 共7页</w:t>
            </w:r>
          </w:p>
        </w:tc>
      </w:tr>
      <w:tr>
        <w:tblPrEx>
          <w:tblCellMar>
            <w:top w:w="0" w:type="dxa"/>
            <w:left w:w="0" w:type="dxa"/>
            <w:bottom w:w="0" w:type="dxa"/>
            <w:right w:w="0" w:type="dxa"/>
          </w:tblCellMar>
        </w:tblPrEx>
        <w:trPr>
          <w:trHeight w:val="255"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5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010605001002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配电箱改造及出线口封口（包干）</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r>
      <w:tr>
        <w:tblPrEx>
          <w:tblCellMar>
            <w:top w:w="0" w:type="dxa"/>
            <w:left w:w="0" w:type="dxa"/>
            <w:bottom w:w="0" w:type="dxa"/>
            <w:right w:w="0" w:type="dxa"/>
          </w:tblCellMar>
        </w:tblPrEx>
        <w:trPr>
          <w:trHeight w:val="51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w:t>
            </w:r>
          </w:p>
        </w:tc>
      </w:tr>
      <w:tr>
        <w:tblPrEx>
          <w:tblCellMar>
            <w:top w:w="0" w:type="dxa"/>
            <w:left w:w="0" w:type="dxa"/>
            <w:bottom w:w="0" w:type="dxa"/>
            <w:right w:w="0" w:type="dxa"/>
          </w:tblCellMar>
        </w:tblPrEx>
        <w:trPr>
          <w:trHeight w:val="51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tblPrEx>
          <w:tblCellMar>
            <w:top w:w="0" w:type="dxa"/>
            <w:left w:w="0" w:type="dxa"/>
            <w:bottom w:w="0" w:type="dxa"/>
            <w:right w:w="0" w:type="dxa"/>
          </w:tblCellMar>
        </w:tblPrEx>
        <w:trPr>
          <w:trHeight w:val="31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288003.67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263275.78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23694.81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1033.08</w:t>
            </w:r>
          </w:p>
        </w:tc>
      </w:tr>
    </w:tbl>
    <w:p>
      <w:pPr>
        <w:sectPr>
          <w:endnotePr>
            <w:numFmt w:val="decimal"/>
          </w:endnotePr>
          <w:pgSz w:w="16838" w:h="11906" w:orient="landscape"/>
          <w:pgMar w:top="1191" w:right="1191" w:bottom="1417" w:left="1191" w:header="851" w:footer="851" w:gutter="0"/>
          <w:cols w:space="720" w:num="1"/>
          <w:docGrid w:type="lines" w:linePitch="312" w:charSpace="0"/>
        </w:sectPr>
      </w:pPr>
    </w:p>
    <w:tbl>
      <w:tblPr>
        <w:tblStyle w:val="46"/>
        <w:tblW w:w="9855" w:type="dxa"/>
        <w:tblInd w:w="0" w:type="dxa"/>
        <w:shd w:val="clear" w:color="auto" w:fill="auto"/>
        <w:tblLayout w:type="autofit"/>
        <w:tblCellMar>
          <w:top w:w="0" w:type="dxa"/>
          <w:left w:w="0" w:type="dxa"/>
          <w:bottom w:w="0" w:type="dxa"/>
          <w:right w:w="0" w:type="dxa"/>
        </w:tblCellMar>
      </w:tblPr>
      <w:tblGrid>
        <w:gridCol w:w="780"/>
        <w:gridCol w:w="1470"/>
        <w:gridCol w:w="3165"/>
        <w:gridCol w:w="1590"/>
        <w:gridCol w:w="1035"/>
        <w:gridCol w:w="1320"/>
        <w:gridCol w:w="495"/>
      </w:tblGrid>
      <w:tr>
        <w:tblPrEx>
          <w:shd w:val="clear" w:color="auto" w:fill="auto"/>
          <w:tblCellMar>
            <w:top w:w="0" w:type="dxa"/>
            <w:left w:w="0" w:type="dxa"/>
            <w:bottom w:w="0" w:type="dxa"/>
            <w:right w:w="0" w:type="dxa"/>
          </w:tblCellMar>
        </w:tblPrEx>
        <w:trPr>
          <w:trHeight w:val="1185" w:hRule="atLeast"/>
        </w:trPr>
        <w:tc>
          <w:tcPr>
            <w:tcW w:w="985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E.7  总价措施项目清单计费表</w:t>
            </w:r>
          </w:p>
        </w:tc>
      </w:tr>
      <w:tr>
        <w:tblPrEx>
          <w:tblCellMar>
            <w:top w:w="0" w:type="dxa"/>
            <w:left w:w="0" w:type="dxa"/>
            <w:bottom w:w="0" w:type="dxa"/>
            <w:right w:w="0" w:type="dxa"/>
          </w:tblCellMar>
        </w:tblPrEx>
        <w:trPr>
          <w:trHeight w:val="405" w:hRule="atLeast"/>
        </w:trPr>
        <w:tc>
          <w:tcPr>
            <w:tcW w:w="7005" w:type="dxa"/>
            <w:gridSpan w:val="4"/>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工程名称：长沙市轨道交通1、2号线运营期车站自动检票机改造工程项目</w:t>
            </w:r>
          </w:p>
        </w:tc>
        <w:tc>
          <w:tcPr>
            <w:tcW w:w="103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81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共1页</w:t>
            </w:r>
          </w:p>
        </w:tc>
      </w:tr>
      <w:tr>
        <w:tblPrEx>
          <w:tblCellMar>
            <w:top w:w="0" w:type="dxa"/>
            <w:left w:w="0" w:type="dxa"/>
            <w:bottom w:w="0" w:type="dxa"/>
            <w:right w:w="0" w:type="dxa"/>
          </w:tblCellMar>
        </w:tblPrEx>
        <w:trPr>
          <w:trHeight w:val="85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计算基础</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0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安全文明施工措施费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6526.03</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冬雨季施工增加费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提前竣工（赶工)费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长沙市轨道交通1、2号线运营期车站自动检票机改造工程项目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6457.98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011707001003</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011707007001</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15" w:hRule="atLeast"/>
        </w:trPr>
        <w:tc>
          <w:tcPr>
            <w:tcW w:w="2250" w:type="dxa"/>
            <w:gridSpan w:val="2"/>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625" w:type="dxa"/>
            <w:gridSpan w:val="2"/>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0" w:type="auto"/>
            <w:gridSpan w:val="2"/>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525" w:hRule="atLeast"/>
        </w:trPr>
        <w:tc>
          <w:tcPr>
            <w:tcW w:w="985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注：施工方案计算的措施费，若无“计算基础”和“费率”的数值，也可只填“金额”数值，但应在备注栏说明施工方案出处或计算方法。</w:t>
            </w:r>
          </w:p>
        </w:tc>
      </w:tr>
    </w:tbl>
    <w:p>
      <w:pPr>
        <w:pStyle w:val="14"/>
        <w:sectPr>
          <w:endnotePr>
            <w:numFmt w:val="decimal"/>
          </w:endnotePr>
          <w:pgSz w:w="11906" w:h="16838"/>
          <w:pgMar w:top="1191" w:right="1417" w:bottom="1191" w:left="1191" w:header="851" w:footer="851" w:gutter="0"/>
          <w:cols w:space="720" w:num="1"/>
          <w:docGrid w:type="lines" w:linePitch="312" w:charSpace="0"/>
        </w:sectPr>
      </w:pPr>
    </w:p>
    <w:p>
      <w:pPr>
        <w:pStyle w:val="4"/>
        <w:keepNext w:val="0"/>
        <w:rPr>
          <w:rFonts w:ascii="宋体" w:hAnsi="宋体" w:cs="宋体"/>
          <w:bCs w:val="0"/>
          <w:sz w:val="32"/>
          <w:szCs w:val="32"/>
        </w:rPr>
      </w:pPr>
      <w:r>
        <w:rPr>
          <w:rFonts w:hint="eastAsia" w:ascii="宋体" w:hAnsi="宋体" w:cs="宋体"/>
          <w:bCs w:val="0"/>
          <w:sz w:val="32"/>
          <w:szCs w:val="32"/>
        </w:rPr>
        <w:t>第六章  合同格式条款</w:t>
      </w:r>
      <w:bookmarkEnd w:id="49"/>
      <w:bookmarkEnd w:id="50"/>
      <w:bookmarkEnd w:id="51"/>
      <w:bookmarkEnd w:id="52"/>
      <w:bookmarkEnd w:id="53"/>
    </w:p>
    <w:p>
      <w:pPr>
        <w:snapToGrid w:val="0"/>
        <w:spacing w:line="360" w:lineRule="auto"/>
        <w:jc w:val="center"/>
        <w:outlineLvl w:val="0"/>
        <w:rPr>
          <w:rFonts w:ascii="宋体" w:hAnsi="宋体" w:cs="宋体"/>
          <w:b/>
          <w:sz w:val="32"/>
          <w:szCs w:val="32"/>
        </w:rPr>
      </w:pPr>
      <w:bookmarkStart w:id="54" w:name="_Toc20891"/>
      <w:bookmarkStart w:id="55" w:name="_Toc12762"/>
      <w:bookmarkStart w:id="56" w:name="_Toc29654"/>
      <w:bookmarkStart w:id="57" w:name="_Toc5097"/>
    </w:p>
    <w:p>
      <w:pPr>
        <w:pStyle w:val="14"/>
      </w:pPr>
    </w:p>
    <w:p>
      <w:pPr>
        <w:adjustRightInd w:val="0"/>
        <w:snapToGrid w:val="0"/>
        <w:spacing w:line="360" w:lineRule="auto"/>
        <w:ind w:firstLine="2880" w:firstLineChars="1200"/>
        <w:jc w:val="right"/>
        <w:rPr>
          <w:rFonts w:hint="eastAsia" w:ascii="仿宋" w:hAnsi="仿宋" w:eastAsia="仿宋" w:cs="仿宋"/>
          <w:sz w:val="22"/>
          <w:szCs w:val="18"/>
        </w:rPr>
      </w:pPr>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655" w:firstLineChars="233"/>
        <w:jc w:val="left"/>
        <w:rPr>
          <w:rFonts w:hint="eastAsia" w:ascii="仿宋" w:hAnsi="仿宋" w:eastAsia="仿宋" w:cs="仿宋"/>
          <w:b/>
          <w:sz w:val="28"/>
          <w:szCs w:val="28"/>
          <w:u w:val="dotted"/>
        </w:rPr>
      </w:pPr>
      <w:r>
        <w:rPr>
          <w:rFonts w:hint="eastAsia" w:ascii="仿宋" w:hAnsi="仿宋" w:eastAsia="仿宋" w:cs="仿宋"/>
          <w:b/>
          <w:sz w:val="28"/>
          <w:szCs w:val="28"/>
        </w:rPr>
        <w:t>项目名称：</w:t>
      </w:r>
      <w:r>
        <w:rPr>
          <w:rFonts w:hint="eastAsia" w:ascii="仿宋" w:hAnsi="仿宋" w:eastAsia="仿宋" w:cs="仿宋"/>
          <w:b/>
          <w:sz w:val="28"/>
          <w:szCs w:val="28"/>
          <w:u w:val="dotted"/>
        </w:rPr>
        <w:t>长沙市轨道交通1、2号线运营期车站自动检票机改造工程项目</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pStyle w:val="14"/>
        <w:rPr>
          <w:rFonts w:hint="eastAsia"/>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24"/>
          <w:szCs w:val="24"/>
        </w:rPr>
        <w:sectPr>
          <w:headerReference r:id="rId11" w:type="default"/>
          <w:footerReference r:id="rId12"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甲方</w:t>
      </w:r>
      <w:r>
        <w:rPr>
          <w:rFonts w:hint="eastAsia" w:ascii="仿宋_GB2312" w:hAnsi="仿宋_GB2312" w:eastAsia="仿宋_GB2312" w:cs="仿宋_GB2312"/>
          <w:b/>
          <w:sz w:val="24"/>
          <w:szCs w:val="24"/>
        </w:rPr>
        <w:t>（全称）:</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乙方</w:t>
      </w:r>
      <w:r>
        <w:rPr>
          <w:rFonts w:hint="eastAsia" w:ascii="仿宋_GB2312" w:hAnsi="仿宋_GB2312" w:eastAsia="仿宋_GB2312" w:cs="仿宋_GB2312"/>
          <w:b/>
          <w:sz w:val="24"/>
          <w:szCs w:val="24"/>
        </w:rPr>
        <w:t>（全称）</w:t>
      </w:r>
      <w:r>
        <w:rPr>
          <w:rFonts w:hint="eastAsia" w:ascii="仿宋_GB2312" w:hAnsi="仿宋_GB2312" w:eastAsia="仿宋_GB2312" w:cs="仿宋_GB2312"/>
          <w:bCs/>
          <w:snapToGrid w:val="0"/>
          <w:kern w:val="0"/>
          <w:sz w:val="24"/>
          <w:szCs w:val="24"/>
        </w:rPr>
        <w:t>:</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w:t>
      </w:r>
      <w:r>
        <w:rPr>
          <w:rFonts w:hint="eastAsia" w:ascii="仿宋_GB2312" w:hAnsi="仿宋_GB2312" w:eastAsia="仿宋_GB2312" w:cs="仿宋_GB2312"/>
          <w:sz w:val="24"/>
          <w:szCs w:val="24"/>
          <w:lang w:eastAsia="zh-CN"/>
        </w:rPr>
        <w:t>民</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典</w:t>
      </w:r>
      <w:r>
        <w:rPr>
          <w:rFonts w:hint="eastAsia" w:ascii="仿宋_GB2312" w:hAnsi="仿宋_GB2312" w:eastAsia="仿宋_GB2312" w:cs="仿宋_GB2312"/>
          <w:sz w:val="24"/>
          <w:szCs w:val="24"/>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1.2工程地点：</w:t>
      </w:r>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1.3工程内容：</w:t>
      </w:r>
      <w:r>
        <w:rPr>
          <w:rFonts w:hint="eastAsia" w:ascii="仿宋_GB2312" w:hAnsi="仿宋_GB2312" w:eastAsia="仿宋_GB2312" w:cs="仿宋_GB2312"/>
          <w:sz w:val="24"/>
          <w:szCs w:val="24"/>
          <w:u w:val="single"/>
        </w:rPr>
        <w:t xml:space="preserve"> 详见用户需求书/技术规格书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1.4工程承包范围：</w:t>
      </w:r>
      <w:bookmarkStart w:id="58" w:name="_Toc414154001"/>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bookmarkEnd w:id="58"/>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bookmarkStart w:id="59" w:name="_Toc414154003"/>
      <w:r>
        <w:rPr>
          <w:rFonts w:hint="eastAsia" w:ascii="仿宋_GB2312" w:hAnsi="仿宋_GB2312" w:eastAsia="仿宋_GB2312" w:cs="仿宋_GB2312"/>
          <w:b/>
          <w:bCs/>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3.1签约合同价为：人民币（大写）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3.2合同</w:t>
      </w:r>
      <w:r>
        <w:rPr>
          <w:rFonts w:hint="eastAsia" w:ascii="仿宋_GB2312" w:hAnsi="仿宋_GB2312" w:eastAsia="仿宋_GB2312" w:cs="仿宋_GB2312"/>
          <w:sz w:val="24"/>
          <w:szCs w:val="24"/>
          <w:lang w:eastAsia="zh-CN"/>
        </w:rPr>
        <w:t>价格方式</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szCs w:val="24"/>
          <w:u w:val="none"/>
        </w:rPr>
        <w:sym w:font="Wingdings 2" w:char="0052"/>
      </w:r>
      <w:r>
        <w:rPr>
          <w:rFonts w:hint="eastAsia" w:ascii="仿宋_GB2312" w:hAnsi="仿宋_GB2312" w:eastAsia="仿宋_GB2312" w:cs="仿宋_GB2312"/>
          <w:sz w:val="24"/>
          <w:u w:val="none"/>
          <w:lang w:eastAsia="zh-CN"/>
        </w:rPr>
        <w:t>单价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，合同单</w:t>
      </w:r>
      <w:r>
        <w:rPr>
          <w:rFonts w:hint="eastAsia" w:ascii="仿宋_GB2312" w:hAnsi="仿宋_GB2312" w:eastAsia="仿宋_GB2312" w:cs="仿宋_GB2312"/>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u w:val="none"/>
          <w:lang w:val="en-US" w:eastAsia="zh-CN"/>
        </w:rPr>
        <w:t>(水电费除外）</w:t>
      </w:r>
      <w:r>
        <w:rPr>
          <w:rFonts w:hint="eastAsia" w:ascii="仿宋_GB2312" w:hAnsi="仿宋_GB2312" w:eastAsia="仿宋_GB2312" w:cs="仿宋_GB2312"/>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rPr>
        <w:sym w:font="Wingdings 2" w:char="00A3"/>
      </w:r>
      <w:r>
        <w:rPr>
          <w:rFonts w:hint="eastAsia" w:ascii="仿宋_GB2312" w:hAnsi="仿宋_GB2312" w:eastAsia="仿宋_GB2312" w:cs="仿宋_GB2312"/>
          <w:sz w:val="24"/>
          <w:szCs w:val="24"/>
          <w:u w:val="none"/>
          <w:lang w:eastAsia="zh-CN"/>
        </w:rPr>
        <w:t>总</w:t>
      </w:r>
      <w:r>
        <w:rPr>
          <w:rFonts w:hint="eastAsia" w:ascii="仿宋_GB2312" w:hAnsi="仿宋_GB2312" w:eastAsia="仿宋_GB2312" w:cs="仿宋_GB2312"/>
          <w:sz w:val="24"/>
          <w:u w:val="none"/>
          <w:lang w:eastAsia="zh-CN"/>
        </w:rPr>
        <w:t>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w:t>
      </w:r>
      <w:r>
        <w:rPr>
          <w:rFonts w:hint="eastAsia" w:ascii="仿宋_GB2312" w:hAnsi="仿宋_GB2312" w:eastAsia="仿宋_GB2312" w:cs="仿宋_GB2312"/>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r>
        <w:rPr>
          <w:rFonts w:hint="eastAsia" w:ascii="仿宋_GB2312" w:hAnsi="仿宋_GB2312" w:eastAsia="仿宋_GB2312" w:cs="仿宋_GB2312"/>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4、合同文件</w:t>
      </w:r>
      <w:r>
        <w:rPr>
          <w:rFonts w:hint="eastAsia" w:ascii="仿宋_GB2312" w:hAnsi="仿宋_GB2312" w:eastAsia="仿宋_GB2312" w:cs="仿宋_GB2312"/>
          <w:b/>
          <w:bCs/>
          <w:sz w:val="24"/>
          <w:szCs w:val="24"/>
          <w:lang w:eastAsia="zh-CN"/>
        </w:rPr>
        <w:t>构</w:t>
      </w:r>
      <w:r>
        <w:rPr>
          <w:rFonts w:hint="eastAsia" w:ascii="仿宋_GB2312" w:hAnsi="仿宋_GB2312" w:eastAsia="仿宋_GB2312" w:cs="仿宋_GB2312"/>
          <w:b/>
          <w:bCs/>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在合同履行过程中形成的与合同有关的文件均构成合同文件组成部分，并根据其性质确定优先解释顺序。</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b w:val="0"/>
          <w:bCs w:val="0"/>
          <w:sz w:val="24"/>
          <w:szCs w:val="24"/>
        </w:rPr>
      </w:pPr>
      <w:bookmarkStart w:id="60" w:name="_Toc414154011"/>
      <w:r>
        <w:rPr>
          <w:rFonts w:hint="eastAsia" w:ascii="仿宋_GB2312" w:hAnsi="仿宋_GB2312" w:eastAsia="仿宋_GB2312" w:cs="仿宋_GB2312"/>
          <w:bCs w:val="0"/>
          <w:kern w:val="2"/>
          <w:sz w:val="24"/>
          <w:szCs w:val="24"/>
          <w:lang w:eastAsia="zh-CN"/>
        </w:rPr>
        <w:t>5</w:t>
      </w:r>
      <w:r>
        <w:rPr>
          <w:rFonts w:hint="eastAsia" w:ascii="仿宋_GB2312" w:hAnsi="仿宋_GB2312" w:eastAsia="仿宋_GB2312" w:cs="仿宋_GB2312"/>
          <w:bCs w:val="0"/>
          <w:kern w:val="2"/>
          <w:sz w:val="24"/>
          <w:szCs w:val="24"/>
        </w:rPr>
        <w:t>、缺陷责任期和</w:t>
      </w:r>
      <w:r>
        <w:rPr>
          <w:rFonts w:hint="eastAsia" w:ascii="仿宋_GB2312" w:hAnsi="仿宋_GB2312" w:eastAsia="仿宋_GB2312" w:cs="仿宋_GB2312"/>
          <w:bCs w:val="0"/>
          <w:kern w:val="2"/>
          <w:sz w:val="24"/>
          <w:szCs w:val="24"/>
          <w:lang w:eastAsia="zh-CN"/>
        </w:rPr>
        <w:t>工程</w:t>
      </w:r>
      <w:r>
        <w:rPr>
          <w:rFonts w:hint="eastAsia" w:ascii="仿宋_GB2312" w:hAnsi="仿宋_GB2312" w:eastAsia="仿宋_GB2312" w:cs="仿宋_GB2312"/>
          <w:bCs w:val="0"/>
          <w:kern w:val="2"/>
          <w:sz w:val="24"/>
          <w:szCs w:val="24"/>
        </w:rPr>
        <w:t>保修</w:t>
      </w:r>
      <w:r>
        <w:rPr>
          <w:rFonts w:hint="eastAsia" w:ascii="仿宋_GB2312" w:hAnsi="仿宋_GB2312" w:eastAsia="仿宋_GB2312" w:cs="仿宋_GB2312"/>
          <w:bCs w:val="0"/>
          <w:kern w:val="2"/>
          <w:sz w:val="24"/>
          <w:szCs w:val="24"/>
          <w:lang w:eastAsia="zh-CN"/>
        </w:rPr>
        <w:t>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kern w:val="2"/>
          <w:sz w:val="24"/>
          <w:szCs w:val="24"/>
          <w:lang w:eastAsia="zh-CN"/>
        </w:rPr>
        <w:t>5.1</w:t>
      </w:r>
      <w:r>
        <w:rPr>
          <w:rFonts w:hint="eastAsia" w:ascii="仿宋_GB2312" w:hAnsi="仿宋_GB2312" w:eastAsia="仿宋_GB2312" w:cs="仿宋_GB2312"/>
          <w:b w:val="0"/>
          <w:bCs w:val="0"/>
          <w:sz w:val="24"/>
          <w:szCs w:val="24"/>
        </w:rPr>
        <w:t>缺陷责任期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u w:val="single"/>
          <w:lang w:eastAsia="zh-CN"/>
        </w:rPr>
        <w:t>详见用户需求书/技术规格书</w:t>
      </w:r>
      <w:r>
        <w:rPr>
          <w:rFonts w:hint="eastAsia" w:ascii="仿宋_GB2312" w:hAnsi="仿宋_GB2312" w:eastAsia="仿宋_GB2312" w:cs="仿宋_GB2312"/>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5.2</w:t>
      </w:r>
      <w:r>
        <w:rPr>
          <w:rFonts w:hint="eastAsia" w:ascii="仿宋_GB2312" w:hAnsi="仿宋_GB2312" w:eastAsia="仿宋_GB2312" w:cs="仿宋_GB2312"/>
          <w:b w:val="0"/>
          <w:bCs w:val="0"/>
          <w:sz w:val="24"/>
          <w:szCs w:val="24"/>
        </w:rPr>
        <w:t>工程保修期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u w:val="single"/>
          <w:lang w:val="en-US" w:eastAsia="zh-CN"/>
        </w:rPr>
        <w:t>详见用户需求书/技术规格书</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5.3在工程移交甲方后，因乙方原因产生的质量缺陷，乙方应承担质量缺陷责任和保修义务。缺陷责任期届满，乙方仍应按合同约定的工程各部位保修年限承担保修义务。</w:t>
      </w:r>
    </w:p>
    <w:bookmarkEnd w:id="60"/>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原因造成工程质量未达到合同约定标准的，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返工直至工程质量达到合同约定的标准为止，并由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负责采购的材料、工程设备须符合设计和有关标准要求，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7.2法律规定材料和工程设备使用前必须进行检验或试验的，属于</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自检性质的，</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应单独进行检验和试验；属于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8.1 </w:t>
      </w:r>
      <w:r>
        <w:rPr>
          <w:rFonts w:hint="eastAsia" w:ascii="仿宋_GB2312" w:hAnsi="仿宋_GB2312" w:eastAsia="仿宋_GB2312" w:cs="仿宋_GB2312"/>
          <w:sz w:val="24"/>
          <w:szCs w:val="24"/>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8.2 </w:t>
      </w:r>
      <w:r>
        <w:rPr>
          <w:rFonts w:hint="eastAsia" w:ascii="仿宋_GB2312" w:hAnsi="仿宋_GB2312" w:eastAsia="仿宋_GB2312" w:cs="仿宋_GB2312"/>
          <w:sz w:val="24"/>
          <w:szCs w:val="24"/>
        </w:rPr>
        <w:t>乙方在工程完毕交付验收前提供相关技术资料（包括但不限于系统原理图、安装图纸、产品使用说明书、维护保养手册、竣工图）</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8.3 </w:t>
      </w:r>
      <w:r>
        <w:rPr>
          <w:rFonts w:hint="eastAsia" w:ascii="仿宋_GB2312" w:hAnsi="仿宋_GB2312" w:eastAsia="仿宋_GB2312" w:cs="仿宋_GB2312"/>
          <w:sz w:val="24"/>
          <w:szCs w:val="24"/>
        </w:rPr>
        <w:t>乙方应配合甲方对其</w:t>
      </w:r>
      <w:r>
        <w:rPr>
          <w:rFonts w:hint="eastAsia" w:ascii="仿宋_GB2312" w:hAnsi="仿宋_GB2312" w:eastAsia="仿宋_GB2312" w:cs="仿宋_GB2312"/>
          <w:sz w:val="24"/>
          <w:szCs w:val="24"/>
          <w:lang w:eastAsia="zh-CN"/>
        </w:rPr>
        <w:t>工程</w:t>
      </w:r>
      <w:r>
        <w:rPr>
          <w:rFonts w:hint="eastAsia" w:ascii="仿宋_GB2312" w:hAnsi="仿宋_GB2312" w:eastAsia="仿宋_GB2312" w:cs="仿宋_GB2312"/>
          <w:sz w:val="24"/>
          <w:szCs w:val="24"/>
        </w:rPr>
        <w:t>进行竣工验收，</w:t>
      </w:r>
      <w:r>
        <w:rPr>
          <w:rFonts w:hint="eastAsia" w:ascii="仿宋_GB2312" w:hAnsi="仿宋_GB2312" w:eastAsia="仿宋_GB2312" w:cs="仿宋_GB2312"/>
          <w:sz w:val="24"/>
          <w:szCs w:val="24"/>
          <w:lang w:eastAsia="zh-CN"/>
        </w:rPr>
        <w:t>验收时</w:t>
      </w:r>
      <w:r>
        <w:rPr>
          <w:rFonts w:hint="eastAsia" w:ascii="仿宋_GB2312" w:hAnsi="仿宋_GB2312" w:eastAsia="仿宋_GB2312" w:cs="仿宋_GB2312"/>
          <w:sz w:val="24"/>
          <w:szCs w:val="24"/>
        </w:rPr>
        <w:t>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9、</w:t>
      </w:r>
      <w:bookmarkStart w:id="61" w:name="_Toc414154013"/>
      <w:r>
        <w:rPr>
          <w:rFonts w:hint="eastAsia" w:ascii="仿宋_GB2312" w:hAnsi="仿宋_GB2312" w:eastAsia="仿宋_GB2312" w:cs="仿宋_GB2312"/>
          <w:b/>
          <w:sz w:val="24"/>
          <w:szCs w:val="24"/>
        </w:rPr>
        <w:t>安全生产与文明施工</w:t>
      </w:r>
      <w:bookmarkEnd w:id="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应按有关规定，采取严格的安全防护措施搞好安全施工，并承担安全事故的全部责任及由此而发生的一切费用。发生</w:t>
      </w:r>
      <w:r>
        <w:rPr>
          <w:rFonts w:hint="eastAsia" w:ascii="仿宋_GB2312" w:hAnsi="仿宋_GB2312" w:eastAsia="仿宋_GB2312" w:cs="仿宋_GB2312"/>
          <w:sz w:val="24"/>
          <w:szCs w:val="24"/>
          <w:u w:val="none"/>
          <w:lang w:eastAsia="zh-CN"/>
        </w:rPr>
        <w:t>包括人员伤亡在内的安全</w:t>
      </w:r>
      <w:r>
        <w:rPr>
          <w:rFonts w:hint="eastAsia" w:ascii="仿宋_GB2312" w:hAnsi="仿宋_GB2312" w:eastAsia="仿宋_GB2312" w:cs="仿宋_GB2312"/>
          <w:sz w:val="24"/>
          <w:szCs w:val="24"/>
          <w:lang w:eastAsia="zh-CN"/>
        </w:rPr>
        <w:t>事故</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应按有关规定立即上报有关部门并书面通知</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，同时按政府有关要求处理，发生的费用由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9.3在施工期间，</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或当地公安部门。</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bCs w:val="0"/>
          <w:kern w:val="2"/>
          <w:sz w:val="24"/>
          <w:szCs w:val="24"/>
        </w:rPr>
      </w:pPr>
      <w:bookmarkStart w:id="62" w:name="_Toc414154014"/>
      <w:r>
        <w:rPr>
          <w:rFonts w:hint="eastAsia" w:ascii="仿宋_GB2312" w:hAnsi="仿宋_GB2312" w:eastAsia="仿宋_GB2312" w:cs="仿宋_GB2312"/>
          <w:bCs w:val="0"/>
          <w:kern w:val="2"/>
          <w:sz w:val="24"/>
          <w:szCs w:val="24"/>
          <w:lang w:eastAsia="zh-CN"/>
        </w:rPr>
        <w:t>10</w:t>
      </w:r>
      <w:r>
        <w:rPr>
          <w:rFonts w:hint="eastAsia" w:ascii="仿宋_GB2312" w:hAnsi="仿宋_GB2312" w:eastAsia="仿宋_GB2312" w:cs="仿宋_GB2312"/>
          <w:bCs w:val="0"/>
          <w:kern w:val="2"/>
          <w:sz w:val="24"/>
          <w:szCs w:val="24"/>
        </w:rPr>
        <w:t>、</w:t>
      </w:r>
      <w:bookmarkEnd w:id="62"/>
      <w:r>
        <w:rPr>
          <w:rFonts w:hint="eastAsia" w:ascii="仿宋_GB2312" w:hAnsi="仿宋_GB2312" w:eastAsia="仿宋_GB2312" w:cs="仿宋_GB2312"/>
          <w:bCs w:val="0"/>
          <w:kern w:val="2"/>
          <w:sz w:val="24"/>
          <w:szCs w:val="24"/>
        </w:rPr>
        <w:t>变更估价</w:t>
      </w:r>
      <w:r>
        <w:rPr>
          <w:rFonts w:hint="eastAsia" w:ascii="仿宋_GB2312" w:hAnsi="仿宋_GB2312" w:eastAsia="仿宋_GB2312" w:cs="仿宋_GB2312"/>
          <w:bCs w:val="0"/>
          <w:kern w:val="2"/>
          <w:sz w:val="24"/>
          <w:szCs w:val="24"/>
          <w:lang w:eastAsia="zh-CN"/>
        </w:rPr>
        <w:t>与</w:t>
      </w:r>
      <w:r>
        <w:rPr>
          <w:rFonts w:hint="eastAsia" w:ascii="仿宋_GB2312" w:hAnsi="仿宋_GB2312" w:eastAsia="仿宋_GB2312" w:cs="仿宋_GB2312"/>
          <w:bCs w:val="0"/>
          <w:kern w:val="2"/>
          <w:sz w:val="24"/>
          <w:szCs w:val="24"/>
        </w:rPr>
        <w:t>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10.1</w:t>
      </w:r>
      <w:r>
        <w:rPr>
          <w:rFonts w:hint="eastAsia" w:ascii="仿宋_GB2312" w:hAnsi="仿宋_GB2312" w:eastAsia="仿宋_GB2312" w:cs="仿宋_GB2312"/>
          <w:sz w:val="24"/>
          <w:szCs w:val="24"/>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sz w:val="24"/>
          <w:szCs w:val="24"/>
          <w:u w:val="none"/>
          <w:lang w:eastAsia="zh-CN"/>
        </w:rPr>
        <w:t>招标控制价采用的</w:t>
      </w:r>
      <w:r>
        <w:rPr>
          <w:rFonts w:hint="eastAsia" w:ascii="仿宋_GB2312" w:hAnsi="仿宋_GB2312" w:eastAsia="仿宋_GB2312" w:cs="仿宋_GB2312"/>
          <w:sz w:val="24"/>
          <w:szCs w:val="24"/>
          <w:u w:val="none"/>
        </w:rPr>
        <w:t>消耗量标准，缺项部分借用其他定额，取费相应执行</w:t>
      </w:r>
      <w:r>
        <w:rPr>
          <w:rFonts w:hint="eastAsia" w:ascii="仿宋_GB2312" w:hAnsi="仿宋_GB2312" w:eastAsia="仿宋_GB2312" w:cs="仿宋_GB2312"/>
          <w:sz w:val="24"/>
          <w:szCs w:val="24"/>
          <w:u w:val="none"/>
          <w:lang w:eastAsia="zh-CN"/>
        </w:rPr>
        <w:t>招标控制价采用</w:t>
      </w:r>
      <w:r>
        <w:rPr>
          <w:rFonts w:hint="eastAsia" w:ascii="仿宋_GB2312" w:hAnsi="仿宋_GB2312" w:eastAsia="仿宋_GB2312" w:cs="仿宋_GB2312"/>
          <w:sz w:val="24"/>
          <w:szCs w:val="24"/>
          <w:u w:val="none"/>
        </w:rPr>
        <w:t xml:space="preserve">的有关规定，并执行合同优惠率 </w:t>
      </w:r>
      <w:r>
        <w:rPr>
          <w:rFonts w:hint="eastAsia" w:ascii="仿宋_GB2312" w:hAnsi="仿宋_GB2312" w:eastAsia="仿宋_GB2312" w:cs="仿宋_GB2312"/>
          <w:sz w:val="24"/>
          <w:szCs w:val="24"/>
          <w:u w:val="none"/>
          <w:lang w:val="en-US" w:eastAsia="zh-CN"/>
        </w:rPr>
        <w:t>(招标控制价-中标总价）/招标控制价×</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百分之百</w:t>
      </w:r>
      <w:r>
        <w:rPr>
          <w:rFonts w:hint="eastAsia" w:ascii="仿宋_GB2312" w:hAnsi="仿宋_GB2312" w:eastAsia="仿宋_GB2312" w:cs="仿宋_GB2312"/>
          <w:sz w:val="24"/>
          <w:szCs w:val="24"/>
          <w:u w:val="none"/>
        </w:rPr>
        <w:t xml:space="preserve">，人工工日单价按 </w:t>
      </w:r>
      <w:r>
        <w:rPr>
          <w:rFonts w:hint="eastAsia" w:ascii="仿宋_GB2312" w:hAnsi="仿宋_GB2312" w:eastAsia="仿宋_GB2312" w:cs="仿宋_GB2312"/>
          <w:sz w:val="24"/>
          <w:szCs w:val="24"/>
          <w:u w:val="none"/>
          <w:lang w:eastAsia="zh-CN"/>
        </w:rPr>
        <w:t>招标控制价审定时</w:t>
      </w:r>
      <w:r>
        <w:rPr>
          <w:rFonts w:hint="eastAsia" w:ascii="仿宋_GB2312" w:hAnsi="仿宋_GB2312" w:eastAsia="仿宋_GB2312" w:cs="仿宋_GB2312"/>
          <w:sz w:val="24"/>
          <w:szCs w:val="24"/>
          <w:u w:val="none"/>
        </w:rPr>
        <w:t>的综合人工工资单价计取。</w:t>
      </w:r>
    </w:p>
    <w:p>
      <w:pPr>
        <w:keepNext w:val="0"/>
        <w:keepLines w:val="0"/>
        <w:pageBreakBefore w:val="0"/>
        <w:widowControl w:val="0"/>
        <w:numPr>
          <w:ins w:id="0" w:author="Administrator" w:date="2018-11-30T15:39:00Z"/>
        </w:numPr>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3" w:name="_Toc479247487"/>
      <w:r>
        <w:rPr>
          <w:rFonts w:hint="eastAsia" w:ascii="仿宋_GB2312" w:hAnsi="仿宋_GB2312" w:eastAsia="仿宋_GB2312" w:cs="仿宋_GB2312"/>
          <w:kern w:val="28"/>
          <w:sz w:val="24"/>
          <w:lang w:val="en-US" w:eastAsia="zh-CN"/>
        </w:rPr>
        <w:t>11.1</w:t>
      </w:r>
      <w:r>
        <w:rPr>
          <w:rFonts w:hint="eastAsia" w:ascii="仿宋_GB2312" w:hAnsi="仿宋_GB2312" w:eastAsia="仿宋_GB2312" w:cs="仿宋_GB2312"/>
          <w:kern w:val="28"/>
          <w:sz w:val="24"/>
        </w:rPr>
        <w:t>本</w:t>
      </w:r>
      <w:r>
        <w:rPr>
          <w:rFonts w:hint="eastAsia" w:ascii="仿宋_GB2312" w:hAnsi="仿宋_GB2312" w:eastAsia="仿宋_GB2312" w:cs="仿宋_GB2312"/>
          <w:kern w:val="28"/>
          <w:sz w:val="24"/>
          <w:lang w:eastAsia="zh-CN"/>
        </w:rPr>
        <w:t>工程</w:t>
      </w:r>
      <w:r>
        <w:rPr>
          <w:rFonts w:hint="eastAsia" w:ascii="仿宋_GB2312" w:hAnsi="仿宋_GB2312" w:eastAsia="仿宋_GB2312" w:cs="仿宋_GB2312"/>
          <w:kern w:val="28"/>
          <w:sz w:val="24"/>
        </w:rPr>
        <w:t>无预付款</w:t>
      </w:r>
      <w:bookmarkEnd w:id="63"/>
      <w:bookmarkStart w:id="64" w:name="_Toc479247488"/>
      <w:r>
        <w:rPr>
          <w:rFonts w:hint="eastAsia" w:ascii="仿宋_GB2312" w:hAnsi="仿宋_GB2312" w:eastAsia="仿宋_GB2312" w:cs="仿宋_GB2312"/>
          <w:kern w:val="28"/>
          <w:sz w:val="24"/>
          <w:lang w:eastAsia="zh-CN"/>
        </w:rPr>
        <w:t>，在</w:t>
      </w:r>
      <w:r>
        <w:rPr>
          <w:rFonts w:hint="eastAsia" w:ascii="仿宋_GB2312" w:hAnsi="仿宋_GB2312" w:eastAsia="仿宋_GB2312" w:cs="仿宋_GB2312"/>
          <w:kern w:val="28"/>
          <w:sz w:val="24"/>
        </w:rPr>
        <w:t>工程竣工验收合格移交竣工资料后，支付至</w:t>
      </w:r>
      <w:r>
        <w:rPr>
          <w:rFonts w:hint="eastAsia" w:ascii="仿宋_GB2312" w:hAnsi="仿宋_GB2312" w:eastAsia="仿宋_GB2312" w:cs="仿宋_GB2312"/>
          <w:kern w:val="28"/>
          <w:sz w:val="24"/>
          <w:lang w:eastAsia="zh-CN"/>
        </w:rPr>
        <w:t>实际竣工计量金额</w:t>
      </w:r>
      <w:r>
        <w:rPr>
          <w:rFonts w:hint="eastAsia" w:ascii="仿宋_GB2312" w:hAnsi="仿宋_GB2312" w:eastAsia="仿宋_GB2312" w:cs="仿宋_GB2312"/>
          <w:kern w:val="28"/>
          <w:sz w:val="24"/>
        </w:rPr>
        <w:t>的70%</w:t>
      </w:r>
      <w:r>
        <w:rPr>
          <w:rFonts w:hint="eastAsia" w:ascii="仿宋_GB2312" w:hAnsi="仿宋_GB2312" w:eastAsia="仿宋_GB2312" w:cs="仿宋_GB2312"/>
          <w:kern w:val="28"/>
          <w:sz w:val="24"/>
          <w:lang w:eastAsia="zh-CN"/>
        </w:rPr>
        <w:t>，但支付金额不得超过签约合同价的</w:t>
      </w:r>
      <w:r>
        <w:rPr>
          <w:rFonts w:hint="eastAsia" w:ascii="仿宋_GB2312" w:hAnsi="仿宋_GB2312" w:eastAsia="仿宋_GB2312" w:cs="仿宋_GB2312"/>
          <w:kern w:val="28"/>
          <w:sz w:val="24"/>
          <w:lang w:val="en-US" w:eastAsia="zh-CN"/>
        </w:rPr>
        <w:t>70%</w:t>
      </w:r>
      <w:r>
        <w:rPr>
          <w:rFonts w:hint="eastAsia" w:ascii="仿宋_GB2312" w:hAnsi="仿宋_GB2312" w:eastAsia="仿宋_GB2312" w:cs="仿宋_GB2312"/>
          <w:kern w:val="28"/>
          <w:sz w:val="24"/>
        </w:rPr>
        <w:t>；</w:t>
      </w:r>
      <w:bookmarkEnd w:id="6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5" w:name="_Toc479247489"/>
      <w:r>
        <w:rPr>
          <w:rFonts w:hint="eastAsia" w:ascii="仿宋_GB2312" w:hAnsi="仿宋_GB2312" w:eastAsia="仿宋_GB2312" w:cs="仿宋_GB2312"/>
          <w:kern w:val="28"/>
          <w:sz w:val="24"/>
          <w:lang w:val="en-US" w:eastAsia="zh-CN"/>
        </w:rPr>
        <w:t>11.2</w:t>
      </w:r>
      <w:r>
        <w:rPr>
          <w:rFonts w:hint="eastAsia" w:ascii="仿宋_GB2312" w:hAnsi="仿宋_GB2312" w:eastAsia="仿宋_GB2312" w:cs="仿宋_GB2312"/>
          <w:kern w:val="28"/>
          <w:sz w:val="24"/>
          <w:lang w:eastAsia="zh-CN"/>
        </w:rPr>
        <w:t>工程竣工结算</w:t>
      </w:r>
      <w:r>
        <w:rPr>
          <w:rFonts w:hint="eastAsia" w:ascii="仿宋_GB2312" w:hAnsi="仿宋_GB2312" w:eastAsia="仿宋_GB2312" w:cs="仿宋_GB2312"/>
          <w:kern w:val="28"/>
          <w:sz w:val="24"/>
          <w:lang w:val="en-US" w:eastAsia="zh-CN"/>
        </w:rPr>
        <w:t>经甲方审定后，支付至合同价格的</w:t>
      </w:r>
      <w:r>
        <w:rPr>
          <w:rFonts w:hint="eastAsia" w:ascii="仿宋_GB2312" w:hAnsi="仿宋_GB2312" w:eastAsia="仿宋_GB2312" w:cs="仿宋_GB2312"/>
          <w:kern w:val="28"/>
          <w:sz w:val="24"/>
        </w:rPr>
        <w:t>9</w:t>
      </w:r>
      <w:r>
        <w:rPr>
          <w:rFonts w:hint="eastAsia" w:ascii="仿宋_GB2312" w:hAnsi="仿宋_GB2312" w:eastAsia="仿宋_GB2312" w:cs="仿宋_GB2312"/>
          <w:kern w:val="28"/>
          <w:sz w:val="24"/>
          <w:lang w:val="en-US" w:eastAsia="zh-CN"/>
        </w:rPr>
        <w:t>7</w:t>
      </w:r>
      <w:r>
        <w:rPr>
          <w:rFonts w:hint="eastAsia" w:ascii="仿宋_GB2312" w:hAnsi="仿宋_GB2312" w:eastAsia="仿宋_GB2312" w:cs="仿宋_GB2312"/>
          <w:kern w:val="28"/>
          <w:sz w:val="24"/>
        </w:rPr>
        <w:t>%（开具</w:t>
      </w:r>
      <w:r>
        <w:rPr>
          <w:rFonts w:hint="eastAsia" w:ascii="仿宋_GB2312" w:hAnsi="仿宋_GB2312" w:eastAsia="仿宋_GB2312" w:cs="仿宋_GB2312"/>
          <w:kern w:val="28"/>
          <w:sz w:val="24"/>
          <w:lang w:eastAsia="zh-CN"/>
        </w:rPr>
        <w:t>合同价格</w:t>
      </w:r>
      <w:r>
        <w:rPr>
          <w:rFonts w:hint="eastAsia" w:ascii="仿宋_GB2312" w:hAnsi="仿宋_GB2312" w:eastAsia="仿宋_GB2312" w:cs="仿宋_GB2312"/>
          <w:kern w:val="28"/>
          <w:sz w:val="24"/>
        </w:rPr>
        <w:t>100%、合法有效的增值税专用发票原件）</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剩下的</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rPr>
        <w:t>%作为工程质量保证金，在已办理结算的前提下，保修期满后如无任何质量问题</w:t>
      </w:r>
      <w:r>
        <w:rPr>
          <w:rFonts w:hint="eastAsia" w:ascii="仿宋_GB2312" w:hAnsi="仿宋_GB2312" w:eastAsia="仿宋_GB2312" w:cs="仿宋_GB2312"/>
          <w:kern w:val="28"/>
          <w:sz w:val="24"/>
          <w:lang w:eastAsia="zh-CN"/>
        </w:rPr>
        <w:t>甲方</w:t>
      </w:r>
      <w:r>
        <w:rPr>
          <w:rFonts w:hint="eastAsia" w:ascii="仿宋_GB2312" w:hAnsi="仿宋_GB2312" w:eastAsia="仿宋_GB2312" w:cs="仿宋_GB2312"/>
          <w:kern w:val="28"/>
          <w:sz w:val="24"/>
        </w:rPr>
        <w:t>一次性无息付清；</w:t>
      </w:r>
      <w:bookmarkEnd w:id="6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6" w:name="_Toc479247490"/>
      <w:r>
        <w:rPr>
          <w:rFonts w:hint="eastAsia" w:ascii="仿宋_GB2312" w:hAnsi="仿宋_GB2312" w:eastAsia="仿宋_GB2312" w:cs="仿宋_GB2312"/>
          <w:kern w:val="28"/>
          <w:sz w:val="24"/>
          <w:lang w:val="en-US" w:eastAsia="zh-CN"/>
        </w:rPr>
        <w:t>11.3本合同以人民币结算，并采用银行转账方式支付</w:t>
      </w:r>
      <w:r>
        <w:rPr>
          <w:rFonts w:hint="eastAsia" w:ascii="仿宋_GB2312" w:hAnsi="仿宋_GB2312" w:eastAsia="仿宋_GB2312" w:cs="仿宋_GB2312"/>
          <w:kern w:val="28"/>
          <w:sz w:val="24"/>
        </w:rPr>
        <w:t>。</w:t>
      </w:r>
      <w:bookmarkEnd w:id="6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7" w:name="_Toc479247491"/>
      <w:r>
        <w:rPr>
          <w:rFonts w:hint="eastAsia" w:ascii="仿宋_GB2312" w:hAnsi="仿宋_GB2312" w:eastAsia="仿宋_GB2312" w:cs="仿宋_GB2312"/>
          <w:kern w:val="28"/>
          <w:sz w:val="24"/>
          <w:lang w:val="en-US" w:eastAsia="zh-CN"/>
        </w:rPr>
        <w:t>11.4</w:t>
      </w:r>
      <w:r>
        <w:rPr>
          <w:rFonts w:hint="eastAsia" w:ascii="仿宋_GB2312" w:hAnsi="仿宋_GB2312" w:eastAsia="仿宋_GB2312" w:cs="仿宋_GB2312"/>
          <w:kern w:val="28"/>
          <w:sz w:val="24"/>
        </w:rPr>
        <w:t>所有支付均在收到乙方提供的以下资料后支付：</w:t>
      </w:r>
      <w:bookmarkEnd w:id="6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8" w:name="_Toc479247492"/>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1</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经甲方审批同意的支付申请和相关资料；</w:t>
      </w:r>
      <w:bookmarkEnd w:id="6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9" w:name="_Toc479247493"/>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2</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相应的税务发票原件；</w:t>
      </w:r>
      <w:bookmarkEnd w:id="6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70" w:name="_Toc479247494"/>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本合同约定的其他结算资料。</w:t>
      </w:r>
      <w:bookmarkEnd w:id="7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sz w:val="24"/>
          <w:szCs w:val="24"/>
        </w:rPr>
      </w:pPr>
      <w:bookmarkStart w:id="71" w:name="_Toc414154016"/>
      <w:r>
        <w:rPr>
          <w:rFonts w:hint="eastAsia" w:ascii="仿宋_GB2312" w:hAnsi="仿宋_GB2312" w:eastAsia="仿宋_GB2312" w:cs="仿宋_GB2312"/>
          <w:bCs w:val="0"/>
          <w:kern w:val="2"/>
          <w:sz w:val="24"/>
          <w:szCs w:val="24"/>
          <w:lang w:eastAsia="zh-CN"/>
        </w:rPr>
        <w:t>12</w:t>
      </w:r>
      <w:r>
        <w:rPr>
          <w:rFonts w:hint="eastAsia" w:ascii="仿宋_GB2312" w:hAnsi="仿宋_GB2312" w:eastAsia="仿宋_GB2312" w:cs="仿宋_GB2312"/>
          <w:bCs w:val="0"/>
          <w:kern w:val="2"/>
          <w:sz w:val="24"/>
          <w:szCs w:val="24"/>
        </w:rPr>
        <w:t>、违约</w:t>
      </w:r>
      <w:bookmarkEnd w:id="71"/>
      <w:r>
        <w:rPr>
          <w:rFonts w:hint="eastAsia" w:ascii="仿宋_GB2312" w:hAnsi="仿宋_GB2312" w:eastAsia="仿宋_GB2312" w:cs="仿宋_GB2312"/>
          <w:bCs w:val="0"/>
          <w:kern w:val="2"/>
          <w:sz w:val="24"/>
          <w:szCs w:val="24"/>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sz w:val="24"/>
          <w:szCs w:val="24"/>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kern w:val="28"/>
          <w:sz w:val="24"/>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w:t>
      </w:r>
      <w:r>
        <w:rPr>
          <w:rFonts w:hint="eastAsia" w:ascii="仿宋_GB2312" w:hAnsi="仿宋_GB2312" w:eastAsia="仿宋_GB2312"/>
          <w:color w:val="auto"/>
          <w:sz w:val="24"/>
          <w:highlight w:val="none"/>
          <w:u w:val="none"/>
        </w:rPr>
        <w:t>用</w:t>
      </w:r>
      <w:r>
        <w:rPr>
          <w:rFonts w:hint="eastAsia" w:ascii="仿宋_GB2312" w:hAnsi="仿宋_GB2312" w:eastAsia="仿宋_GB2312"/>
          <w:color w:val="auto"/>
          <w:sz w:val="24"/>
          <w:highlight w:val="none"/>
          <w:u w:val="none"/>
          <w:lang w:eastAsia="zh-CN"/>
        </w:rPr>
        <w:t>和造成的工程延误责任</w:t>
      </w:r>
      <w:r>
        <w:rPr>
          <w:rFonts w:hint="eastAsia" w:ascii="仿宋_GB2312" w:hAnsi="仿宋_GB2312" w:eastAsia="仿宋_GB2312"/>
          <w:color w:val="auto"/>
          <w:sz w:val="24"/>
          <w:highlight w:val="none"/>
          <w:u w:val="none"/>
        </w:rPr>
        <w:t>由</w:t>
      </w:r>
      <w:r>
        <w:rPr>
          <w:rFonts w:hint="eastAsia" w:ascii="仿宋_GB2312" w:hAnsi="仿宋_GB2312" w:eastAsia="仿宋_GB2312"/>
          <w:color w:val="auto"/>
          <w:sz w:val="24"/>
          <w:highlight w:val="none"/>
          <w:u w:val="none"/>
          <w:lang w:eastAsia="zh-CN"/>
        </w:rPr>
        <w:t>乙方</w:t>
      </w:r>
      <w:r>
        <w:rPr>
          <w:rFonts w:hint="eastAsia" w:ascii="仿宋_GB2312" w:hAnsi="仿宋_GB2312" w:eastAsia="仿宋_GB2312"/>
          <w:color w:val="auto"/>
          <w:sz w:val="24"/>
          <w:highlight w:val="none"/>
          <w:u w:val="none"/>
        </w:rPr>
        <w:t>承</w:t>
      </w:r>
      <w:r>
        <w:rPr>
          <w:rFonts w:hint="eastAsia" w:ascii="仿宋_GB2312" w:hAnsi="仿宋_GB2312" w:eastAsia="仿宋_GB2312"/>
          <w:color w:val="auto"/>
          <w:sz w:val="24"/>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kern w:val="28"/>
          <w:sz w:val="24"/>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default" w:eastAsia="仿宋_GB2312"/>
          <w:lang w:val="en-US" w:eastAsia="zh-CN"/>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在施工过程中，发生一般等级及以上质量安全责任事故的，按照国家相关规定调查处理，由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13、</w:t>
      </w:r>
      <w:r>
        <w:rPr>
          <w:rFonts w:hint="eastAsia" w:ascii="仿宋_GB2312" w:hAnsi="仿宋_GB2312" w:eastAsia="仿宋_GB2312" w:cs="仿宋_GB2312"/>
          <w:b/>
          <w:bCs/>
          <w:sz w:val="24"/>
          <w:szCs w:val="24"/>
          <w:lang w:eastAsia="zh-CN"/>
        </w:rPr>
        <w:t>甲方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应遵守法律，并办理法律规定由</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办理的许可、批准或备案，并协助</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办理法律规定的应由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应书面通知</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其派驻施工现场的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代表的姓名、职务、联系方式及授权范围等事项。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代表在</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的授权范围内，负责处理合同履行过程中与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应最迟于开工日期 7 天前向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移交施工现场。</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应在移交施工现场前向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应按合同约定向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为保证工程质量、安全、进度和为规范市场行为、资金支付等下发的工程管理规定作为本合同的组成部分，</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承诺在合同履约期间严格遵守；否则，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有权采取经济措施、勒令撤换人员、调整工程内容等以确保相关要求的落实。因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不遵照</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下发的工程管理规定给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造成的损失，由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合同履约过程中，</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出现以下违约行为的，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w:t>
      </w:r>
      <w:r>
        <w:rPr>
          <w:rFonts w:hint="eastAsia" w:ascii="仿宋_GB2312" w:hAnsi="仿宋_GB2312" w:eastAsia="仿宋_GB2312" w:cs="仿宋_GB2312"/>
          <w:b/>
          <w:bCs/>
          <w:sz w:val="24"/>
          <w:szCs w:val="24"/>
          <w:lang w:eastAsia="zh-CN"/>
        </w:rPr>
        <w:t>乙方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应办理法律规定由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办理的许可和批准，并将办理结果书面报送</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14.3</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14.4</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在进行合同约定的各项工作时，不得侵害</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与他人使用公用道路、水源、市政管网等公共设施的权利，避免对邻近的公共设施产生干扰。</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应按照法律规定和合同约定编制竣工资料，完成竣工资料立卷及归档，并向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提交用于存档的不少于</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应当预计到施工期间对外界可能产生的必需的不可能避免的干扰，应当积极主动与外界进行协调。</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有责任维护</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在市民中的企业形象，若因工程原因发生骚乱等对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有影响的重大事件，</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要负全责，造成</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被第三方索赔，</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保留向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14.9</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指派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14.10因政策变化、不可抗力及合同当事人之外的原因导致合同暂停，</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.1合同当事人应在颁发工程接收证书后 7 天内完成工程的移交。工程移交前，</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应负责工程照管、成品保护、保管等，并承担与之</w:t>
      </w:r>
      <w:r>
        <w:rPr>
          <w:rFonts w:hint="eastAsia" w:ascii="仿宋_GB2312" w:hAnsi="仿宋_GB2312" w:eastAsia="仿宋_GB2312" w:cs="仿宋_GB2312"/>
          <w:color w:val="auto"/>
          <w:sz w:val="24"/>
          <w:szCs w:val="24"/>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.2因合同及合同有关事项产生的争议，合同当事人可以向有</w:t>
      </w:r>
      <w:r>
        <w:rPr>
          <w:rFonts w:hint="eastAsia" w:ascii="仿宋_GB2312" w:hAnsi="仿宋_GB2312" w:eastAsia="仿宋_GB2312" w:cs="仿宋_GB2312"/>
          <w:color w:val="auto"/>
          <w:sz w:val="24"/>
          <w:szCs w:val="24"/>
          <w:highlight w:val="none"/>
          <w:u w:val="single"/>
        </w:rPr>
        <w:t>本合同签订地</w:t>
      </w:r>
      <w:r>
        <w:rPr>
          <w:rFonts w:hint="eastAsia" w:ascii="仿宋_GB2312" w:hAnsi="仿宋_GB2312" w:eastAsia="仿宋_GB2312" w:cs="仿宋_GB2312"/>
          <w:color w:val="auto"/>
          <w:sz w:val="24"/>
          <w:szCs w:val="24"/>
          <w:highlight w:val="none"/>
          <w:u w:val="single"/>
          <w:lang w:eastAsia="zh-CN"/>
        </w:rPr>
        <w:t>（长沙市雨花区）</w:t>
      </w:r>
      <w:r>
        <w:rPr>
          <w:rFonts w:hint="eastAsia" w:ascii="仿宋_GB2312" w:hAnsi="仿宋_GB2312" w:eastAsia="仿宋_GB2312" w:cs="仿宋_GB2312"/>
          <w:color w:val="auto"/>
          <w:sz w:val="24"/>
          <w:szCs w:val="24"/>
          <w:highlight w:val="none"/>
          <w:u w:val="single"/>
        </w:rPr>
        <w:t>的人民法院</w:t>
      </w:r>
      <w:r>
        <w:rPr>
          <w:rFonts w:hint="eastAsia" w:ascii="仿宋_GB2312" w:hAnsi="仿宋_GB2312" w:eastAsia="仿宋_GB2312" w:cs="仿宋_GB2312"/>
          <w:color w:val="auto"/>
          <w:sz w:val="24"/>
          <w:szCs w:val="24"/>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.4本合同自</w:t>
      </w:r>
      <w:r>
        <w:rPr>
          <w:rFonts w:hint="eastAsia" w:ascii="仿宋_GB2312" w:hAnsi="仿宋_GB2312" w:eastAsia="仿宋_GB2312" w:cs="仿宋_GB2312"/>
          <w:sz w:val="24"/>
          <w:szCs w:val="24"/>
          <w:u w:val="none"/>
        </w:rPr>
        <w:t xml:space="preserve"> 双方法定代表人或授权</w:t>
      </w:r>
      <w:r>
        <w:rPr>
          <w:rFonts w:hint="eastAsia" w:ascii="仿宋_GB2312" w:hAnsi="仿宋_GB2312" w:eastAsia="仿宋_GB2312" w:cs="仿宋_GB2312"/>
          <w:sz w:val="24"/>
          <w:szCs w:val="24"/>
          <w:u w:val="none"/>
          <w:lang w:eastAsia="zh-CN"/>
        </w:rPr>
        <w:t>代表</w:t>
      </w:r>
      <w:r>
        <w:rPr>
          <w:rFonts w:hint="eastAsia" w:ascii="仿宋_GB2312" w:hAnsi="仿宋_GB2312" w:eastAsia="仿宋_GB2312" w:cs="仿宋_GB2312"/>
          <w:sz w:val="24"/>
          <w:szCs w:val="24"/>
          <w:u w:val="none"/>
        </w:rPr>
        <w:t>签字，加盖</w:t>
      </w:r>
      <w:r>
        <w:rPr>
          <w:rFonts w:hint="eastAsia" w:ascii="仿宋_GB2312" w:hAnsi="仿宋_GB2312" w:eastAsia="仿宋_GB2312" w:cs="仿宋_GB2312"/>
          <w:sz w:val="24"/>
          <w:szCs w:val="24"/>
          <w:u w:val="none"/>
          <w:lang w:eastAsia="zh-CN"/>
        </w:rPr>
        <w:t>公章或</w:t>
      </w:r>
      <w:r>
        <w:rPr>
          <w:rFonts w:hint="eastAsia" w:ascii="仿宋_GB2312" w:hAnsi="仿宋_GB2312" w:eastAsia="仿宋_GB2312" w:cs="仿宋_GB2312"/>
          <w:sz w:val="24"/>
          <w:szCs w:val="24"/>
          <w:u w:val="none"/>
        </w:rPr>
        <w:t>合同专用章后</w:t>
      </w:r>
      <w:r>
        <w:rPr>
          <w:rFonts w:hint="eastAsia" w:ascii="仿宋_GB2312" w:hAnsi="仿宋_GB2312" w:eastAsia="仿宋_GB2312" w:cs="仿宋_GB2312"/>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15.5</w:t>
      </w:r>
      <w:r>
        <w:rPr>
          <w:rFonts w:hint="eastAsia" w:ascii="仿宋_GB2312" w:hAnsi="仿宋_GB2312" w:eastAsia="仿宋_GB2312" w:cs="仿宋_GB2312"/>
          <w:sz w:val="24"/>
          <w:szCs w:val="24"/>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本合同在</w:t>
      </w:r>
      <w:r>
        <w:rPr>
          <w:rFonts w:hint="eastAsia" w:ascii="仿宋_GB2312" w:hAnsi="仿宋_GB2312" w:eastAsia="仿宋_GB2312" w:cs="仿宋_GB2312"/>
          <w:sz w:val="24"/>
          <w:szCs w:val="24"/>
          <w:u w:val="single"/>
          <w:lang w:val="en-US" w:eastAsia="zh-CN"/>
        </w:rPr>
        <w:t xml:space="preserve"> 湖南省长沙市雨花区 </w:t>
      </w:r>
      <w:r>
        <w:rPr>
          <w:rFonts w:hint="eastAsia" w:ascii="仿宋_GB2312" w:hAnsi="仿宋_GB2312" w:eastAsia="仿宋_GB2312" w:cs="仿宋_GB2312"/>
          <w:sz w:val="24"/>
          <w:szCs w:val="24"/>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u w:val="none"/>
        </w:rPr>
        <w:t>本合同一式</w:t>
      </w:r>
      <w:r>
        <w:rPr>
          <w:rFonts w:hint="eastAsia" w:ascii="仿宋_GB2312" w:hAnsi="仿宋_GB2312" w:eastAsia="仿宋_GB2312" w:cs="仿宋_GB2312"/>
          <w:sz w:val="24"/>
          <w:szCs w:val="24"/>
          <w:u w:val="none"/>
          <w:lang w:eastAsia="zh-CN"/>
        </w:rPr>
        <w:t>八</w:t>
      </w:r>
      <w:r>
        <w:rPr>
          <w:rFonts w:hint="eastAsia" w:ascii="仿宋_GB2312" w:hAnsi="仿宋_GB2312" w:eastAsia="仿宋_GB2312" w:cs="仿宋_GB2312"/>
          <w:sz w:val="24"/>
          <w:szCs w:val="24"/>
          <w:u w:val="none"/>
        </w:rPr>
        <w:t>份（二正</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甲方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五</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乙方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二</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一</w:t>
      </w:r>
      <w:r>
        <w:rPr>
          <w:rFonts w:hint="eastAsia" w:ascii="仿宋_GB2312" w:hAnsi="仿宋_GB2312" w:eastAsia="仿宋_GB2312" w:cs="仿宋_GB2312"/>
          <w:sz w:val="24"/>
          <w:szCs w:val="24"/>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15.8</w:t>
      </w:r>
      <w:r>
        <w:rPr>
          <w:rFonts w:hint="eastAsia" w:ascii="仿宋_GB2312" w:hAnsi="仿宋_GB2312" w:eastAsia="仿宋_GB2312" w:cs="仿宋_GB2312"/>
          <w:sz w:val="24"/>
          <w:szCs w:val="24"/>
        </w:rPr>
        <w:t>“合同价格”系指</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用于支付</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15.9双方约定的其他事项（本条约定与合同条款中其他约定不一致时，以本条为准）：</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p>
    <w:p>
      <w:pPr>
        <w:pStyle w:val="14"/>
        <w:rPr>
          <w:rFonts w:hint="eastAsia"/>
          <w:lang w:eastAsia="zh-CN"/>
        </w:rPr>
      </w:pPr>
    </w:p>
    <w:p>
      <w:pPr>
        <w:pStyle w:val="14"/>
        <w:rPr>
          <w:rFonts w:hint="eastAsia"/>
        </w:rPr>
      </w:pPr>
    </w:p>
    <w:p>
      <w:pPr>
        <w:adjustRightInd w:val="0"/>
        <w:snapToGrid w:val="0"/>
        <w:spacing w:line="36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（以下无正文条款）</w:t>
      </w:r>
    </w:p>
    <w:p>
      <w:pPr>
        <w:adjustRightInd w:val="0"/>
        <w:snapToGrid w:val="0"/>
        <w:spacing w:line="360" w:lineRule="auto"/>
        <w:ind w:firstLine="630"/>
        <w:rPr>
          <w:rFonts w:hint="eastAsia" w:ascii="仿宋" w:hAnsi="仿宋" w:eastAsia="仿宋" w:cs="仿宋"/>
          <w:sz w:val="24"/>
          <w:szCs w:val="24"/>
        </w:rPr>
      </w:pPr>
    </w:p>
    <w:bookmarkEnd w:id="59"/>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4194"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乙方：（盖章）</w:t>
            </w:r>
          </w:p>
          <w:p>
            <w:pPr>
              <w:pStyle w:val="26"/>
              <w:snapToGrid w:val="0"/>
              <w:spacing w:line="360" w:lineRule="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4194"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c>
          <w:tcPr>
            <w:tcW w:w="4194"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c>
          <w:tcPr>
            <w:tcW w:w="4194"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c>
          <w:tcPr>
            <w:tcW w:w="4194"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r>
    </w:tbl>
    <w:p>
      <w:pPr>
        <w:adjustRightInd w:val="0"/>
        <w:snapToGrid w:val="0"/>
        <w:spacing w:line="800" w:lineRule="exact"/>
        <w:rPr>
          <w:rFonts w:hint="eastAsia" w:ascii="仿宋" w:hAnsi="仿宋" w:eastAsia="仿宋" w:cs="仿宋"/>
          <w:sz w:val="32"/>
          <w:szCs w:val="32"/>
        </w:rPr>
        <w:sectPr>
          <w:headerReference r:id="rId13" w:type="default"/>
          <w:footerReference r:id="rId14"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rPr>
        <w:t xml:space="preserve"> </w:t>
      </w: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bookmarkStart w:id="72" w:name="_Toc10030"/>
      <w:r>
        <w:rPr>
          <w:rFonts w:hint="eastAsia" w:ascii="仿宋" w:hAnsi="仿宋" w:eastAsia="仿宋" w:cs="仿宋"/>
          <w:b/>
          <w:bCs/>
          <w:sz w:val="32"/>
          <w:szCs w:val="32"/>
          <w:lang w:val="en-US" w:eastAsia="zh-CN"/>
        </w:rPr>
        <w:t>第二部分 中选通知书</w:t>
      </w:r>
      <w:r>
        <w:rPr>
          <w:rFonts w:hint="eastAsia" w:ascii="仿宋" w:hAnsi="仿宋" w:eastAsia="仿宋" w:cs="仿宋"/>
          <w:sz w:val="32"/>
          <w:szCs w:val="32"/>
        </w:rPr>
        <w:br w:type="page"/>
      </w:r>
      <w:r>
        <w:rPr>
          <w:rFonts w:hint="eastAsia" w:ascii="仿宋" w:hAnsi="仿宋" w:eastAsia="仿宋" w:cs="仿宋"/>
          <w:b/>
          <w:bCs/>
          <w:sz w:val="32"/>
          <w:szCs w:val="32"/>
          <w:lang w:val="en-US" w:eastAsia="zh-CN"/>
        </w:rPr>
        <w:t>第三部分 合同附件</w:t>
      </w:r>
    </w:p>
    <w:bookmarkEnd w:id="72"/>
    <w:p>
      <w:pPr>
        <w:adjustRightInd w:val="0"/>
        <w:snapToGrid w:val="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sz w:val="24"/>
          <w:highlight w:val="none"/>
          <w:lang w:bidi="en-US"/>
        </w:rPr>
      </w:pPr>
    </w:p>
    <w:p>
      <w:pPr>
        <w:pStyle w:val="15"/>
        <w:snapToGrid w:val="0"/>
        <w:spacing w:line="440" w:lineRule="exact"/>
        <w:ind w:firstLine="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en-US" w:eastAsia="zh-CN"/>
        </w:rPr>
        <w:t>甲方</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pStyle w:val="15"/>
        <w:snapToGrid w:val="0"/>
        <w:spacing w:line="440" w:lineRule="exact"/>
        <w:ind w:firstLine="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sz w:val="24"/>
          <w:highlight w:val="none"/>
        </w:rPr>
      </w:pPr>
      <w:bookmarkStart w:id="73" w:name="_Toc59896701"/>
      <w:bookmarkStart w:id="74" w:name="_Toc59900969"/>
      <w:r>
        <w:rPr>
          <w:rFonts w:hint="eastAsia" w:ascii="仿宋_GB2312" w:hAnsi="仿宋_GB2312" w:eastAsia="仿宋_GB2312" w:cs="仿宋_GB2312"/>
          <w:sz w:val="24"/>
          <w:highlight w:val="none"/>
        </w:rPr>
        <w:t xml:space="preserve">第一条 </w:t>
      </w:r>
      <w:bookmarkEnd w:id="73"/>
      <w:bookmarkEnd w:id="74"/>
      <w:r>
        <w:rPr>
          <w:rFonts w:hint="eastAsia" w:ascii="仿宋_GB2312" w:hAnsi="仿宋_GB2312" w:eastAsia="仿宋_GB2312" w:cs="仿宋_GB2312"/>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sz w:val="24"/>
          <w:highlight w:val="none"/>
        </w:rPr>
      </w:pPr>
      <w:bookmarkStart w:id="75" w:name="_Toc59900970"/>
      <w:bookmarkStart w:id="76" w:name="_Toc59896702"/>
      <w:r>
        <w:rPr>
          <w:rFonts w:hint="eastAsia" w:ascii="仿宋_GB2312" w:hAnsi="仿宋_GB2312" w:eastAsia="仿宋_GB2312" w:cs="仿宋_GB2312"/>
          <w:sz w:val="24"/>
          <w:highlight w:val="none"/>
        </w:rPr>
        <w:t>第三条 甲方的义务</w:t>
      </w:r>
      <w:bookmarkEnd w:id="75"/>
      <w:bookmarkEnd w:id="7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sz w:val="24"/>
          <w:highlight w:val="none"/>
        </w:rPr>
      </w:pPr>
      <w:bookmarkStart w:id="77" w:name="_Toc59900971"/>
      <w:bookmarkStart w:id="78" w:name="_Toc59896703"/>
      <w:r>
        <w:rPr>
          <w:rFonts w:hint="eastAsia" w:ascii="仿宋_GB2312" w:hAnsi="仿宋_GB2312" w:eastAsia="仿宋_GB2312" w:cs="仿宋_GB2312"/>
          <w:sz w:val="24"/>
          <w:highlight w:val="none"/>
        </w:rPr>
        <w:t>第四条 乙方义务</w:t>
      </w:r>
      <w:bookmarkEnd w:id="77"/>
      <w:bookmarkEnd w:id="78"/>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第九条</w:t>
      </w:r>
      <w:r>
        <w:rPr>
          <w:rFonts w:hint="eastAsia" w:ascii="仿宋_GB2312" w:hAnsi="仿宋_GB2312" w:eastAsia="仿宋_GB2312" w:cs="仿宋_GB2312"/>
          <w:sz w:val="24"/>
          <w:highlight w:val="none"/>
        </w:rPr>
        <w:t xml:space="preserve"> 发现有违反相关要求的，可通过以下途径举报：</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（1）监督举报电话（限短信方式）：15367896</w:t>
      </w:r>
      <w:r>
        <w:rPr>
          <w:rFonts w:hint="eastAsia" w:ascii="仿宋_GB2312" w:hAnsi="仿宋_GB2312" w:eastAsia="仿宋_GB2312" w:cs="仿宋_GB2312"/>
          <w:sz w:val="24"/>
          <w:highlight w:val="none"/>
          <w:lang w:val="en-US" w:eastAsia="zh-CN"/>
        </w:rPr>
        <w:t>029</w:t>
      </w:r>
      <w:r>
        <w:rPr>
          <w:rFonts w:hint="eastAsia" w:ascii="仿宋_GB2312" w:hAnsi="仿宋_GB2312" w:eastAsia="仿宋_GB2312" w:cs="仿宋_GB2312"/>
          <w:sz w:val="24"/>
          <w:highlight w:val="none"/>
        </w:rPr>
        <w:t>，15874975219。</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（2）举报邮箱：yygsjbyx2015@163.com。</w:t>
      </w:r>
    </w:p>
    <w:p>
      <w:pPr>
        <w:pStyle w:val="14"/>
        <w:rPr>
          <w:rFonts w:hint="eastAsia" w:eastAsia="宋体"/>
          <w:lang w:val="en-US" w:eastAsia="zh-CN"/>
        </w:rPr>
      </w:pPr>
    </w:p>
    <w:p>
      <w:pPr>
        <w:snapToGrid w:val="0"/>
        <w:spacing w:line="440" w:lineRule="exact"/>
        <w:rPr>
          <w:rFonts w:hint="eastAsia" w:ascii="仿宋_GB2312" w:hAnsi="仿宋_GB2312" w:eastAsia="仿宋_GB2312" w:cs="仿宋_GB2312"/>
          <w:sz w:val="24"/>
          <w:highlight w:val="none"/>
        </w:rPr>
        <w:sectPr>
          <w:footerReference r:id="rId15" w:type="default"/>
          <w:pgSz w:w="11906" w:h="16838"/>
          <w:pgMar w:top="1440" w:right="1800" w:bottom="1440" w:left="1800" w:header="851" w:footer="992" w:gutter="0"/>
          <w:pgNumType w:fmt="decimal"/>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snapToGrid w:val="0"/>
        <w:spacing w:line="360" w:lineRule="auto"/>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ageBreakBefore w:val="0"/>
        <w:tabs>
          <w:tab w:val="left" w:pos="2799"/>
        </w:tabs>
        <w:kinsoku/>
        <w:overflowPunct/>
        <w:bidi w:val="0"/>
        <w:spacing w:line="400" w:lineRule="exact"/>
        <w:ind w:left="0" w:leftChars="0" w:right="0" w:rightChars="0" w:firstLine="0" w:firstLineChars="0"/>
        <w:jc w:val="left"/>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仿宋_GB2312" w:hAnsi="仿宋_GB2312" w:eastAsia="仿宋_GB2312" w:cs="仿宋_GB2312"/>
          <w:bCs/>
          <w:sz w:val="24"/>
          <w:szCs w:val="24"/>
          <w:u w:val="single"/>
        </w:rPr>
      </w:pPr>
      <w:r>
        <w:rPr>
          <w:rFonts w:hint="eastAsia" w:ascii="仿宋" w:hAnsi="仿宋" w:eastAsia="仿宋" w:cs="仿宋"/>
        </w:rPr>
        <w:br w:type="page"/>
      </w: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：签约合同价格清单（已标价工程量清单或预算书）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仿宋_GB2312" w:hAnsi="仿宋_GB2312" w:eastAsia="仿宋_GB2312" w:cs="仿宋_GB2312"/>
          <w:sz w:val="24"/>
          <w:szCs w:val="24"/>
          <w:lang w:val="en-US" w:eastAsia="zh-CN"/>
        </w:rPr>
      </w:pPr>
      <w:bookmarkStart w:id="79" w:name="_Toc7255"/>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3：用户需求书/技术规格书</w:t>
      </w:r>
    </w:p>
    <w:p>
      <w:pPr>
        <w:adjustRightInd w:val="0"/>
        <w:snapToGrid w:val="0"/>
        <w:spacing w:line="400" w:lineRule="exact"/>
        <w:jc w:val="center"/>
        <w:outlineLvl w:val="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第四部分</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合同附录</w:t>
      </w:r>
      <w:bookmarkEnd w:id="79"/>
      <w:bookmarkStart w:id="80" w:name="_Toc460309156"/>
      <w:bookmarkStart w:id="81" w:name="_Toc451247264"/>
      <w:bookmarkStart w:id="82" w:name="_Toc437444976"/>
      <w:bookmarkStart w:id="83" w:name="_Toc411417807"/>
    </w:p>
    <w:bookmarkEnd w:id="80"/>
    <w:bookmarkEnd w:id="81"/>
    <w:bookmarkEnd w:id="82"/>
    <w:bookmarkEnd w:id="83"/>
    <w:p>
      <w:pPr>
        <w:pStyle w:val="15"/>
        <w:snapToGrid w:val="0"/>
        <w:spacing w:before="156" w:line="360" w:lineRule="auto"/>
        <w:ind w:firstLine="0"/>
        <w:outlineLvl w:val="1"/>
        <w:rPr>
          <w:rFonts w:hint="eastAsia" w:ascii="仿宋_GB2312" w:hAnsi="仿宋_GB2312" w:eastAsia="仿宋_GB2312" w:cs="仿宋_GB2312"/>
          <w:b/>
          <w:sz w:val="24"/>
          <w:highlight w:val="none"/>
        </w:rPr>
      </w:pPr>
      <w:bookmarkStart w:id="84" w:name="_Toc6333"/>
      <w:r>
        <w:rPr>
          <w:rFonts w:hint="eastAsia" w:ascii="仿宋_GB2312" w:hAnsi="仿宋_GB2312" w:eastAsia="仿宋_GB2312" w:cs="仿宋_GB2312"/>
          <w:b/>
          <w:sz w:val="24"/>
          <w:highlight w:val="none"/>
        </w:rPr>
        <w:t>附录1  履约保函（格式</w:t>
      </w:r>
      <w:bookmarkEnd w:id="84"/>
      <w:r>
        <w:rPr>
          <w:rFonts w:hint="eastAsia" w:ascii="仿宋_GB2312" w:hAnsi="仿宋_GB2312" w:eastAsia="仿宋_GB2312" w:cs="仿宋_GB2312"/>
          <w:b/>
          <w:sz w:val="24"/>
          <w:highlight w:val="none"/>
        </w:rPr>
        <w:t>）</w:t>
      </w:r>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                              保函编号：</w:t>
      </w:r>
    </w:p>
    <w:p>
      <w:pPr>
        <w:jc w:val="center"/>
        <w:rPr>
          <w:rFonts w:hint="eastAsia" w:ascii="仿宋_GB2312" w:hAnsi="仿宋_GB2312" w:eastAsia="仿宋_GB2312" w:cs="仿宋_GB2312"/>
          <w:b/>
          <w:sz w:val="24"/>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 w:hAnsi="仿宋" w:eastAsia="仿宋" w:cs="仿宋"/>
          <w:sz w:val="24"/>
        </w:rPr>
      </w:pPr>
      <w:r>
        <w:rPr>
          <w:rFonts w:hint="eastAsia" w:ascii="仿宋_GB2312" w:hAnsi="仿宋_GB2312" w:eastAsia="仿宋_GB2312" w:cs="仿宋_GB2312"/>
          <w:sz w:val="24"/>
          <w:szCs w:val="20"/>
          <w:highlight w:val="none"/>
        </w:rPr>
        <w:t>时间：</w:t>
      </w:r>
    </w:p>
    <w:p>
      <w:pPr>
        <w:pStyle w:val="2"/>
      </w:pPr>
    </w:p>
    <w:p>
      <w:pPr>
        <w:pStyle w:val="2"/>
        <w:sectPr>
          <w:headerReference r:id="rId16" w:type="default"/>
          <w:footerReference r:id="rId17" w:type="default"/>
          <w:pgSz w:w="11906" w:h="16838"/>
          <w:pgMar w:top="1440" w:right="849" w:bottom="1440" w:left="992" w:header="851" w:footer="851" w:gutter="0"/>
          <w:pgNumType w:fmt="decimal"/>
          <w:cols w:space="720" w:num="1"/>
          <w:docGrid w:linePitch="312" w:charSpace="0"/>
        </w:sectPr>
      </w:pPr>
    </w:p>
    <w:p>
      <w:pPr>
        <w:snapToGrid w:val="0"/>
        <w:spacing w:line="360" w:lineRule="auto"/>
        <w:jc w:val="center"/>
        <w:outlineLvl w:val="0"/>
        <w:rPr>
          <w:rFonts w:ascii="宋体" w:hAnsi="宋体" w:cs="宋体"/>
          <w:bCs/>
          <w:sz w:val="32"/>
          <w:szCs w:val="32"/>
        </w:rPr>
      </w:pPr>
      <w:r>
        <w:rPr>
          <w:rFonts w:hint="eastAsia" w:ascii="宋体" w:hAnsi="宋体" w:cs="宋体"/>
        </w:rPr>
        <mc:AlternateContent>
          <mc:Choice Requires="wps">
            <w:drawing>
              <wp:anchor distT="0" distB="0" distL="114300" distR="114300" simplePos="0" relativeHeight="251649024" behindDoc="0" locked="0" layoutInCell="1" allowOverlap="1">
                <wp:simplePos x="0" y="0"/>
                <wp:positionH relativeFrom="column">
                  <wp:posOffset>4905375</wp:posOffset>
                </wp:positionH>
                <wp:positionV relativeFrom="paragraph">
                  <wp:posOffset>403860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6.25pt;margin-top:31.8pt;height:33pt;width:87.75pt;z-index:251649024;mso-width-relative:page;mso-height-relative:page;" fillcolor="#FFFFFF" filled="t" stroked="t" coordsize="21600,21600" o:gfxdata="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QiBmbZAAAACgEAAA8AAAAAAAAA&#10;AQAgAAAAIgAAAGRycy9kb3ducmV2LnhtbFBLAQIUABQAAAAIAIdO4kD7PvVsSQIAAJYEAAAOAAAA&#10;AAAAAAEAIAAAACgBAABkcnMvZTJvRG9jLnhtbFBLBQYAAAAABgAGAFkBAADjBQ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85"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54"/>
      <w:bookmarkEnd w:id="55"/>
      <w:bookmarkEnd w:id="56"/>
      <w:bookmarkEnd w:id="57"/>
      <w:bookmarkEnd w:id="85"/>
    </w:p>
    <w:p>
      <w:pPr>
        <w:spacing w:line="360" w:lineRule="auto"/>
        <w:ind w:firstLine="282" w:firstLineChars="54"/>
        <w:rPr>
          <w:rFonts w:ascii="宋体" w:hAnsi="宋体" w:cs="宋体"/>
          <w:b/>
          <w:bCs/>
          <w:sz w:val="52"/>
          <w:szCs w:val="52"/>
        </w:rPr>
      </w:pPr>
      <w:r>
        <w:rPr>
          <w:rFonts w:hint="eastAsia" w:ascii="宋体" w:hAnsi="宋体" w:cs="宋体"/>
          <w:b/>
          <w:bCs/>
          <w:sz w:val="52"/>
          <w:szCs w:val="52"/>
        </w:rPr>
        <w:t xml:space="preserve"> </w:t>
      </w:r>
    </w:p>
    <w:p>
      <w:pPr>
        <w:pStyle w:val="14"/>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6"/>
        <w:rPr>
          <w:rFonts w:hAnsi="宋体" w:cs="宋体"/>
          <w:b/>
          <w:sz w:val="32"/>
          <w:szCs w:val="32"/>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谈判项目名称：</w:t>
      </w:r>
      <w:r>
        <w:rPr>
          <w:rFonts w:hint="eastAsia" w:hAnsi="宋体" w:cs="宋体"/>
          <w:b/>
          <w:bCs/>
          <w:sz w:val="32"/>
          <w:szCs w:val="32"/>
          <w:u w:val="single"/>
        </w:rPr>
        <w:t xml:space="preserve">                      </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jc w:val="center"/>
        <w:rPr>
          <w:rFonts w:hAnsi="宋体" w:cs="宋体"/>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exact"/>
        <w:rPr>
          <w:rFonts w:ascii="宋体" w:hAnsi="宋体" w:cs="宋体"/>
          <w:b/>
        </w:rPr>
      </w:pPr>
    </w:p>
    <w:p>
      <w:pPr>
        <w:adjustRightInd w:val="0"/>
        <w:snapToGrid w:val="0"/>
        <w:spacing w:line="360" w:lineRule="auto"/>
        <w:jc w:val="center"/>
        <w:outlineLvl w:val="0"/>
        <w:rPr>
          <w:rFonts w:ascii="宋体" w:hAnsi="宋体" w:cs="宋体"/>
          <w:b/>
          <w:sz w:val="32"/>
          <w:szCs w:val="32"/>
        </w:rPr>
        <w:sectPr>
          <w:pgSz w:w="11906" w:h="16838"/>
          <w:pgMar w:top="1440" w:right="849" w:bottom="1440" w:left="992" w:header="851" w:footer="851" w:gutter="0"/>
          <w:pgNumType w:fmt="decimal"/>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bookmarkStart w:id="86" w:name="_Hlk61511731"/>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七、报价汇总表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八、投标报价表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九、其他资料（如有）</w:t>
      </w:r>
    </w:p>
    <w:bookmarkEnd w:id="86"/>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87" w:name="_Toc32569"/>
      <w:bookmarkStart w:id="88" w:name="_Toc32600"/>
      <w:bookmarkStart w:id="89" w:name="_Toc14530"/>
      <w:bookmarkStart w:id="90" w:name="_Toc2508"/>
      <w:r>
        <w:rPr>
          <w:rFonts w:hint="eastAsia" w:ascii="宋体" w:hAnsi="宋体" w:cs="宋体"/>
          <w:b/>
          <w:sz w:val="32"/>
          <w:szCs w:val="32"/>
        </w:rPr>
        <w:t>一、谈判承诺书</w:t>
      </w:r>
      <w:bookmarkEnd w:id="87"/>
      <w:bookmarkEnd w:id="88"/>
      <w:bookmarkEnd w:id="89"/>
      <w:bookmarkEnd w:id="90"/>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 xml:space="preserve">项目名称)的竞争性谈判文件（谈判项目编号： </w:t>
      </w:r>
      <w:r>
        <w:rPr>
          <w:rFonts w:hint="eastAsia" w:ascii="宋体" w:hAnsi="宋体" w:cs="宋体"/>
          <w:szCs w:val="21"/>
          <w:u w:val="single"/>
        </w:rPr>
        <w:t xml:space="preserve">       </w:t>
      </w:r>
      <w:r>
        <w:rPr>
          <w:rFonts w:hint="eastAsia" w:ascii="宋体" w:hAnsi="宋体" w:cs="宋体"/>
          <w:szCs w:val="21"/>
        </w:rPr>
        <w:t xml:space="preserve"> ）的全部内容，知悉参加竞争性谈判的风险，我方承诺接受谈判文件的全部条款且无任何异议。</w:t>
      </w:r>
    </w:p>
    <w:p>
      <w:pPr>
        <w:pStyle w:val="26"/>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6"/>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6"/>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6"/>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6"/>
        <w:adjustRightInd w:val="0"/>
        <w:snapToGrid w:val="0"/>
        <w:spacing w:line="360" w:lineRule="auto"/>
        <w:rPr>
          <w:rFonts w:hAnsi="宋体" w:cs="宋体"/>
        </w:rPr>
      </w:pPr>
    </w:p>
    <w:p>
      <w:pPr>
        <w:pStyle w:val="26"/>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14"/>
        <w:rPr>
          <w:rFonts w:ascii="宋体" w:hAnsi="宋体" w:cs="宋体"/>
          <w:bCs/>
          <w:sz w:val="28"/>
          <w:szCs w:val="28"/>
        </w:rPr>
      </w:pPr>
    </w:p>
    <w:p>
      <w:pPr>
        <w:rPr>
          <w:rFonts w:ascii="宋体" w:hAnsi="宋体" w:cs="宋体"/>
          <w:bCs/>
          <w:sz w:val="28"/>
          <w:szCs w:val="28"/>
        </w:rPr>
      </w:pPr>
    </w:p>
    <w:p>
      <w:pPr>
        <w:pStyle w:val="14"/>
        <w:rPr>
          <w:rFonts w:ascii="宋体" w:hAnsi="宋体" w:cs="宋体"/>
        </w:rPr>
      </w:pPr>
    </w:p>
    <w:p/>
    <w:p>
      <w:pPr>
        <w:adjustRightInd w:val="0"/>
        <w:snapToGrid w:val="0"/>
        <w:spacing w:line="360" w:lineRule="auto"/>
        <w:ind w:right="24"/>
        <w:jc w:val="center"/>
        <w:outlineLvl w:val="1"/>
        <w:rPr>
          <w:rFonts w:ascii="宋体" w:hAnsi="宋体" w:cs="宋体"/>
          <w:b/>
          <w:sz w:val="32"/>
          <w:szCs w:val="32"/>
        </w:rPr>
      </w:pPr>
      <w:bookmarkStart w:id="91" w:name="_Toc3026"/>
      <w:bookmarkStart w:id="92" w:name="_Toc31277"/>
      <w:bookmarkStart w:id="93" w:name="_Toc1313"/>
      <w:bookmarkStart w:id="94" w:name="_Toc2211"/>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
          <w:sz w:val="32"/>
          <w:szCs w:val="32"/>
        </w:rPr>
        <w:t>二、法定代表人身份证明书</w:t>
      </w:r>
      <w:bookmarkEnd w:id="91"/>
      <w:bookmarkEnd w:id="92"/>
      <w:bookmarkEnd w:id="93"/>
      <w:bookmarkEnd w:id="94"/>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55168"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61312;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5209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6438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hint="eastAsia" w:ascii="宋体" w:hAnsi="宋体" w:cs="宋体"/>
          <w:szCs w:val="21"/>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843" w:firstLineChars="400"/>
                              <w:rPr>
                                <w:b/>
                              </w:rPr>
                            </w:pPr>
                            <w:r>
                              <w:rPr>
                                <w:rFonts w:hint="eastAsia"/>
                                <w:b/>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69504;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843" w:firstLineChars="400"/>
                        <w:rPr>
                          <w:b/>
                        </w:rPr>
                      </w:pPr>
                      <w:r>
                        <w:rPr>
                          <w:rFonts w:hint="eastAsia"/>
                          <w:b/>
                        </w:rPr>
                        <w:t>营业执照复印件</w:t>
                      </w:r>
                    </w:p>
                    <w:p/>
                  </w:txbxContent>
                </v:textbox>
              </v:rect>
            </w:pict>
          </mc:Fallback>
        </mc:AlternateConten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95" w:name="_Toc761"/>
      <w:bookmarkStart w:id="96" w:name="_Toc21066"/>
      <w:bookmarkStart w:id="97" w:name="_Toc3592"/>
      <w:bookmarkStart w:id="98" w:name="_Toc14170"/>
      <w:r>
        <w:rPr>
          <w:rFonts w:hint="eastAsia" w:ascii="宋体" w:hAnsi="宋体" w:cs="宋体"/>
          <w:b/>
          <w:sz w:val="32"/>
          <w:szCs w:val="32"/>
        </w:rPr>
        <w:t>三、授权委托书</w:t>
      </w:r>
      <w:bookmarkEnd w:id="95"/>
      <w:bookmarkEnd w:id="96"/>
      <w:bookmarkEnd w:id="97"/>
      <w:bookmarkEnd w:id="98"/>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58240"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58240;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4384"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422" w:firstLineChars="200"/>
                              <w:rPr>
                                <w:b/>
                              </w:rPr>
                            </w:pPr>
                            <w:r>
                              <w:rPr>
                                <w:rFonts w:hint="eastAsia"/>
                                <w:b/>
                              </w:rPr>
                              <w:t>营业执照复印件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52096;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422" w:firstLineChars="200"/>
                        <w:rPr>
                          <w:b/>
                        </w:rPr>
                      </w:pPr>
                      <w:r>
                        <w:rPr>
                          <w:rFonts w:hint="eastAsia"/>
                          <w:b/>
                        </w:rPr>
                        <w:t>营业执照复印件</w:t>
                      </w:r>
                    </w:p>
                    <w:p>
                      <w:pPr>
                        <w:rPr>
                          <w:highlight w:val="yellow"/>
                        </w:rP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1312"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55168;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1906" w:h="16838"/>
          <w:pgMar w:top="1440" w:right="849" w:bottom="1440" w:left="992" w:header="851" w:footer="851" w:gutter="0"/>
          <w:pgNumType w:fmt="decimal"/>
          <w:cols w:space="720" w:num="1"/>
          <w:docGrid w:linePitch="312"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bookmarkStart w:id="99" w:name="_Toc18944"/>
      <w:bookmarkStart w:id="100" w:name="_Toc11357"/>
      <w:bookmarkStart w:id="101" w:name="_Toc30284"/>
      <w:bookmarkStart w:id="102" w:name="_Toc2295"/>
      <w:r>
        <w:rPr>
          <w:rFonts w:hint="eastAsia" w:ascii="宋体" w:hAnsi="宋体" w:cs="宋体"/>
          <w:b/>
          <w:sz w:val="32"/>
          <w:szCs w:val="32"/>
        </w:rPr>
        <w:t>四、谈判单位资格证明文件</w:t>
      </w:r>
      <w:bookmarkEnd w:id="99"/>
      <w:bookmarkEnd w:id="100"/>
      <w:bookmarkEnd w:id="101"/>
      <w:bookmarkEnd w:id="102"/>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rPr>
        <w:t>电子与智能化工程专业承包二级及以上或建筑机电安装工程专业承包三级及以上或通信工程施工总承包三级及以上或机电工程施工总承包三级及以上</w:t>
      </w:r>
      <w:r>
        <w:rPr>
          <w:rFonts w:hint="eastAsia" w:ascii="宋体" w:hAnsi="宋体" w:cs="宋体"/>
          <w:szCs w:val="21"/>
        </w:rPr>
        <w:t>资质证书。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2.有效的施工企业《安全生产许可证》。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3.拟任项目负责人应附注册建造师证、B类安全生产考核合格证</w:t>
      </w:r>
      <w:r>
        <w:rPr>
          <w:rFonts w:hint="eastAsia" w:ascii="宋体" w:hAnsi="宋体" w:cs="宋体"/>
          <w:bCs/>
          <w:szCs w:val="21"/>
        </w:rPr>
        <w:t>。</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4.</w:t>
      </w:r>
      <w:r>
        <w:rPr>
          <w:rFonts w:hint="eastAsia" w:ascii="宋体" w:hAnsi="宋体" w:cs="宋体"/>
          <w:szCs w:val="21"/>
        </w:rPr>
        <w:t>安全员应附C类安全生产考核合格证</w:t>
      </w:r>
      <w:r>
        <w:rPr>
          <w:rFonts w:hint="eastAsia" w:ascii="宋体" w:hAnsi="宋体" w:cs="宋体"/>
          <w:bCs/>
          <w:szCs w:val="21"/>
        </w:rPr>
        <w:t>。</w:t>
      </w:r>
    </w:p>
    <w:p>
      <w:pPr>
        <w:spacing w:line="360" w:lineRule="auto"/>
        <w:ind w:firstLine="420" w:firstLineChars="200"/>
        <w:jc w:val="left"/>
        <w:rPr>
          <w:rFonts w:ascii="宋体" w:hAnsi="宋体" w:cs="宋体"/>
          <w:szCs w:val="21"/>
        </w:rPr>
      </w:pPr>
      <w:r>
        <w:rPr>
          <w:rFonts w:hint="eastAsia" w:ascii="宋体" w:hAnsi="宋体" w:cs="宋体"/>
          <w:bCs/>
          <w:szCs w:val="21"/>
        </w:rPr>
        <w:t>5.</w:t>
      </w:r>
      <w:r>
        <w:rPr>
          <w:rFonts w:hint="eastAsia" w:ascii="宋体" w:hAnsi="宋体" w:cs="宋体"/>
          <w:szCs w:val="21"/>
        </w:rPr>
        <w:t>施工员应附身份证、执业资质证或上岗证书。</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6.</w:t>
      </w:r>
      <w:r>
        <w:rPr>
          <w:rFonts w:hint="eastAsia" w:ascii="宋体" w:hAnsi="宋体" w:cs="宋体"/>
          <w:szCs w:val="21"/>
        </w:rPr>
        <w:t>湖南省外企业须按照湘建建【2015】190号文件要求办理省外入湘企业基本情况登记（以“湖南省住房和城乡建设网”查询为准）或具有入湘施工登记证（处于有效期内）。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w:t>
      </w:r>
      <w:r>
        <w:rPr>
          <w:rFonts w:hint="eastAsia" w:ascii="宋体" w:hAnsi="宋体"/>
          <w:b/>
          <w:bCs/>
          <w:szCs w:val="21"/>
        </w:rPr>
        <w:t>上述证明文件如须递交原件的，应用文件袋单独包装，在响应文件递交的同时一并提交</w:t>
      </w:r>
      <w:r>
        <w:rPr>
          <w:rFonts w:hint="eastAsia" w:ascii="宋体" w:hAnsi="宋体" w:cs="宋体"/>
          <w:b/>
          <w:bCs/>
          <w:szCs w:val="21"/>
        </w:rPr>
        <w:t>。</w:t>
      </w:r>
    </w:p>
    <w:p>
      <w:pPr>
        <w:pStyle w:val="14"/>
        <w:rPr>
          <w:rFonts w:ascii="宋体" w:hAnsi="宋体" w:cs="宋体"/>
        </w:rPr>
      </w:pPr>
    </w:p>
    <w:p>
      <w:pPr>
        <w:pStyle w:val="14"/>
        <w:rPr>
          <w:rFonts w:ascii="宋体" w:hAnsi="宋体" w:cs="宋体"/>
        </w:rPr>
        <w:sectPr>
          <w:pgSz w:w="11906" w:h="16838"/>
          <w:pgMar w:top="1440" w:right="849" w:bottom="1440" w:left="992" w:header="851" w:footer="851" w:gutter="0"/>
          <w:pgNumType w:fmt="decimal"/>
          <w:cols w:space="720" w:num="1"/>
        </w:sectPr>
      </w:pPr>
    </w:p>
    <w:p>
      <w:pPr>
        <w:adjustRightInd w:val="0"/>
        <w:snapToGrid w:val="0"/>
        <w:spacing w:line="360" w:lineRule="auto"/>
        <w:ind w:right="24"/>
        <w:jc w:val="center"/>
        <w:outlineLvl w:val="1"/>
        <w:rPr>
          <w:rFonts w:ascii="宋体" w:hAnsi="宋体" w:cs="宋体"/>
          <w:b/>
          <w:sz w:val="32"/>
          <w:szCs w:val="32"/>
        </w:rPr>
      </w:pPr>
      <w:bookmarkStart w:id="103" w:name="_Toc7528"/>
      <w:bookmarkStart w:id="104" w:name="_Toc30403"/>
      <w:bookmarkStart w:id="105" w:name="_Toc9230"/>
      <w:bookmarkStart w:id="106" w:name="_Toc6552"/>
      <w:r>
        <w:rPr>
          <w:rFonts w:hint="eastAsia" w:ascii="宋体" w:hAnsi="宋体" w:cs="宋体"/>
          <w:b/>
          <w:sz w:val="32"/>
          <w:szCs w:val="32"/>
        </w:rPr>
        <w:t>五、</w:t>
      </w:r>
      <w:bookmarkEnd w:id="103"/>
      <w:bookmarkEnd w:id="104"/>
      <w:bookmarkEnd w:id="105"/>
      <w:r>
        <w:rPr>
          <w:rFonts w:hint="eastAsia" w:ascii="宋体" w:hAnsi="宋体" w:cs="宋体"/>
          <w:b/>
          <w:sz w:val="32"/>
          <w:szCs w:val="32"/>
        </w:rPr>
        <w:t>不拖欠农民工工资承诺书</w:t>
      </w:r>
      <w:bookmarkEnd w:id="106"/>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8"/>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07" w:name="_Toc5387"/>
      <w:bookmarkStart w:id="108" w:name="_Toc2843"/>
      <w:bookmarkStart w:id="109" w:name="_Toc25553"/>
      <w:bookmarkStart w:id="110" w:name="_Toc15835"/>
      <w:r>
        <w:rPr>
          <w:rFonts w:hint="eastAsia" w:ascii="宋体" w:hAnsi="宋体" w:cs="宋体"/>
          <w:b/>
          <w:sz w:val="32"/>
          <w:szCs w:val="32"/>
        </w:rPr>
        <w:t>六、报价一览表</w:t>
      </w:r>
      <w:bookmarkEnd w:id="107"/>
      <w:bookmarkEnd w:id="108"/>
      <w:bookmarkEnd w:id="109"/>
      <w:bookmarkEnd w:id="110"/>
    </w:p>
    <w:p>
      <w:pPr>
        <w:adjustRightInd w:val="0"/>
        <w:snapToGrid w:val="0"/>
        <w:jc w:val="right"/>
        <w:rPr>
          <w:rFonts w:ascii="宋体" w:hAnsi="宋体" w:cs="宋体"/>
          <w:sz w:val="24"/>
        </w:rPr>
      </w:pPr>
    </w:p>
    <w:tbl>
      <w:tblPr>
        <w:tblStyle w:val="46"/>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2855" w:type="dxa"/>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17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1399" w:type="dxa"/>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宋体"/>
                <w:color w:val="000000"/>
                <w:szCs w:val="21"/>
                <w:highlight w:val="none"/>
                <w:lang w:eastAsia="zh-CN"/>
              </w:rPr>
              <w:t>①</w:t>
            </w:r>
            <w:r>
              <w:rPr>
                <w:rFonts w:hint="eastAsia" w:ascii="宋体" w:hAnsi="宋体" w:cs="宋体"/>
                <w:color w:val="000000"/>
                <w:szCs w:val="21"/>
                <w:highlight w:val="none"/>
              </w:rPr>
              <w:t>1号线报价</w:t>
            </w:r>
          </w:p>
        </w:tc>
        <w:tc>
          <w:tcPr>
            <w:tcW w:w="2855"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大写：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c>
          <w:tcPr>
            <w:tcW w:w="3569" w:type="dxa"/>
            <w:gridSpan w:val="2"/>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小写：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widowControl/>
              <w:jc w:val="center"/>
              <w:rPr>
                <w:rFonts w:hint="eastAsia" w:ascii="宋体" w:hAnsi="宋体" w:eastAsia="宋体" w:cs="Times New Roman"/>
                <w:kern w:val="2"/>
                <w:sz w:val="21"/>
                <w:szCs w:val="21"/>
                <w:highlight w:val="none"/>
                <w:lang w:val="en-US" w:eastAsia="zh-CN" w:bidi="ar-SA"/>
              </w:rPr>
            </w:pPr>
            <w:r>
              <w:rPr>
                <w:rFonts w:hint="eastAsia" w:ascii="宋体" w:hAnsi="宋体" w:cs="宋体"/>
                <w:color w:val="000000"/>
                <w:szCs w:val="21"/>
                <w:highlight w:val="none"/>
                <w:lang w:eastAsia="zh-CN"/>
              </w:rPr>
              <w:t>②</w:t>
            </w:r>
            <w:r>
              <w:rPr>
                <w:rFonts w:hint="eastAsia" w:ascii="宋体" w:hAnsi="宋体" w:cs="宋体"/>
                <w:color w:val="000000"/>
                <w:szCs w:val="21"/>
                <w:highlight w:val="none"/>
              </w:rPr>
              <w:t>2号线报价</w:t>
            </w:r>
          </w:p>
        </w:tc>
        <w:tc>
          <w:tcPr>
            <w:tcW w:w="2855"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大写：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c>
          <w:tcPr>
            <w:tcW w:w="3569" w:type="dxa"/>
            <w:gridSpan w:val="2"/>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小写：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tabs>
                <w:tab w:val="left" w:pos="403"/>
                <w:tab w:val="center" w:pos="3781"/>
              </w:tabs>
              <w:spacing w:line="420" w:lineRule="exact"/>
              <w:jc w:val="center"/>
              <w:rPr>
                <w:rFonts w:ascii="宋体" w:hAnsi="宋体" w:cs="宋体"/>
                <w:b/>
                <w:szCs w:val="21"/>
              </w:rPr>
            </w:pPr>
            <w:r>
              <w:rPr>
                <w:rFonts w:hint="eastAsia" w:ascii="宋体" w:hAnsi="宋体" w:cs="宋体"/>
                <w:b/>
                <w:szCs w:val="21"/>
              </w:rPr>
              <w:t>谈判总报价</w:t>
            </w:r>
            <w:r>
              <w:rPr>
                <w:rFonts w:hint="eastAsia" w:ascii="宋体" w:hAnsi="宋体" w:cs="宋体"/>
                <w:color w:val="000000"/>
                <w:szCs w:val="21"/>
                <w:highlight w:val="none"/>
                <w:lang w:eastAsia="zh-CN"/>
              </w:rPr>
              <w:t>①</w:t>
            </w:r>
            <w:r>
              <w:rPr>
                <w:rFonts w:hint="eastAsia" w:ascii="宋体" w:hAnsi="宋体" w:cs="宋体"/>
                <w:color w:val="000000"/>
                <w:szCs w:val="21"/>
                <w:highlight w:val="none"/>
                <w:lang w:val="en-US" w:eastAsia="zh-CN"/>
              </w:rPr>
              <w:t>+②</w:t>
            </w:r>
          </w:p>
        </w:tc>
        <w:tc>
          <w:tcPr>
            <w:tcW w:w="2855" w:type="dxa"/>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w:t>
            </w:r>
          </w:p>
        </w:tc>
        <w:tc>
          <w:tcPr>
            <w:tcW w:w="3569" w:type="dxa"/>
            <w:gridSpan w:val="2"/>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14"/>
        <w:ind w:left="0" w:leftChars="0" w:firstLine="422" w:firstLineChars="200"/>
        <w:rPr>
          <w:rFonts w:ascii="宋体" w:hAnsi="宋体" w:cs="宋体"/>
        </w:rPr>
      </w:pPr>
      <w:r>
        <w:rPr>
          <w:rFonts w:hint="eastAsia" w:ascii="宋体" w:hAnsi="宋体" w:cs="宋体"/>
          <w:b/>
          <w:szCs w:val="21"/>
        </w:rPr>
        <w:t>3.本项目设置最高限价，谈判单位所报总价不能超过最高限价，不超过最高限价的报价为有效报价。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8"/>
        <w:adjustRightInd w:val="0"/>
        <w:snapToGrid w:val="0"/>
        <w:spacing w:line="360" w:lineRule="auto"/>
        <w:rPr>
          <w:rFonts w:ascii="宋体" w:hAnsi="宋体" w:cs="宋体"/>
          <w:bCs/>
          <w:sz w:val="21"/>
          <w:szCs w:val="21"/>
        </w:rPr>
      </w:pPr>
      <w:bookmarkStart w:id="111"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11"/>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12" w:name="_Toc28605"/>
      <w:r>
        <w:rPr>
          <w:rFonts w:hint="eastAsia" w:ascii="宋体" w:hAnsi="宋体" w:cs="宋体"/>
          <w:szCs w:val="21"/>
        </w:rPr>
        <w:t>法定代表人或其委托代理人(签字或盖章)：</w:t>
      </w:r>
      <w:bookmarkEnd w:id="112"/>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440" w:right="849" w:bottom="1440" w:left="992" w:header="851" w:footer="992" w:gutter="0"/>
          <w:pgNumType w:fmt="decimal"/>
          <w:cols w:space="720" w:num="1"/>
          <w:docGrid w:linePitch="312" w:charSpace="0"/>
        </w:sectPr>
      </w:pPr>
    </w:p>
    <w:p>
      <w:pPr>
        <w:adjustRightInd w:val="0"/>
        <w:snapToGrid w:val="0"/>
        <w:spacing w:line="360" w:lineRule="auto"/>
        <w:ind w:right="24"/>
        <w:jc w:val="center"/>
        <w:outlineLvl w:val="1"/>
        <w:rPr>
          <w:rFonts w:ascii="宋体" w:hAnsi="宋体" w:cs="宋体"/>
          <w:b/>
          <w:sz w:val="32"/>
          <w:szCs w:val="32"/>
        </w:rPr>
      </w:pPr>
      <w:bookmarkStart w:id="113" w:name="_Toc28059"/>
      <w:bookmarkStart w:id="114" w:name="_Toc26804"/>
      <w:bookmarkStart w:id="115" w:name="_Toc5453"/>
      <w:r>
        <w:rPr>
          <w:rFonts w:hint="eastAsia" w:ascii="宋体" w:hAnsi="宋体" w:cs="宋体"/>
          <w:b/>
          <w:sz w:val="32"/>
          <w:szCs w:val="32"/>
        </w:rPr>
        <w:t>七、</w:t>
      </w:r>
      <w:bookmarkEnd w:id="113"/>
      <w:bookmarkEnd w:id="114"/>
      <w:r>
        <w:rPr>
          <w:rFonts w:hint="eastAsia" w:ascii="宋体" w:hAnsi="宋体" w:cs="宋体"/>
          <w:b/>
          <w:sz w:val="32"/>
          <w:szCs w:val="32"/>
        </w:rPr>
        <w:t>报价汇总表</w:t>
      </w:r>
      <w:bookmarkEnd w:id="115"/>
    </w:p>
    <w:p>
      <w:pPr>
        <w:spacing w:line="360" w:lineRule="exact"/>
        <w:rPr>
          <w:rFonts w:ascii="宋体" w:hAnsi="宋体" w:cs="宋体"/>
          <w:b/>
        </w:rPr>
      </w:pPr>
    </w:p>
    <w:p>
      <w:pPr>
        <w:spacing w:line="360" w:lineRule="exact"/>
        <w:ind w:firstLine="630" w:firstLineChars="300"/>
        <w:jc w:val="left"/>
        <w:rPr>
          <w:rFonts w:ascii="宋体" w:hAnsi="宋体" w:cs="宋体"/>
        </w:rPr>
      </w:pPr>
      <w:r>
        <w:rPr>
          <w:rFonts w:hint="eastAsia" w:ascii="宋体" w:hAnsi="宋体" w:cs="宋体"/>
          <w:bCs/>
        </w:rPr>
        <w:t>项目</w:t>
      </w:r>
      <w:r>
        <w:rPr>
          <w:rFonts w:hint="eastAsia" w:ascii="宋体" w:hAnsi="宋体" w:cs="宋体"/>
        </w:rPr>
        <w:t>名称：                                                        金额单位：元</w:t>
      </w:r>
    </w:p>
    <w:tbl>
      <w:tblPr>
        <w:tblStyle w:val="46"/>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650" w:type="dxa"/>
            <w:vAlign w:val="center"/>
          </w:tcPr>
          <w:p>
            <w:pPr>
              <w:tabs>
                <w:tab w:val="left" w:pos="403"/>
                <w:tab w:val="center" w:pos="3781"/>
              </w:tabs>
              <w:spacing w:line="420" w:lineRule="exact"/>
              <w:ind w:right="-5206" w:rightChars="-2479" w:firstLine="105" w:firstLineChars="50"/>
              <w:rPr>
                <w:rFonts w:ascii="宋体" w:hAnsi="宋体" w:cs="宋体"/>
                <w:b/>
                <w:szCs w:val="21"/>
              </w:rPr>
            </w:pPr>
            <w:r>
              <w:rPr>
                <w:rFonts w:hint="eastAsia" w:ascii="宋体" w:hAnsi="宋体" w:cs="宋体"/>
                <w:b/>
                <w:szCs w:val="21"/>
              </w:rPr>
              <w:t>序号</w:t>
            </w:r>
          </w:p>
        </w:tc>
        <w:tc>
          <w:tcPr>
            <w:tcW w:w="3173" w:type="dxa"/>
            <w:vAlign w:val="center"/>
          </w:tcPr>
          <w:p>
            <w:pPr>
              <w:tabs>
                <w:tab w:val="left" w:pos="403"/>
                <w:tab w:val="center" w:pos="3781"/>
              </w:tabs>
              <w:spacing w:line="420" w:lineRule="exact"/>
              <w:ind w:right="-5206" w:rightChars="-2479" w:firstLine="1054" w:firstLineChars="500"/>
              <w:rPr>
                <w:rFonts w:ascii="宋体" w:hAnsi="宋体" w:cs="宋体"/>
                <w:b/>
                <w:bCs/>
                <w:szCs w:val="21"/>
              </w:rPr>
            </w:pPr>
            <w:r>
              <w:rPr>
                <w:rFonts w:hint="eastAsia" w:ascii="宋体" w:hAnsi="宋体" w:cs="宋体"/>
                <w:b/>
                <w:bCs/>
                <w:szCs w:val="21"/>
              </w:rPr>
              <w:t>费用名称</w:t>
            </w:r>
          </w:p>
        </w:tc>
        <w:tc>
          <w:tcPr>
            <w:tcW w:w="4516" w:type="dxa"/>
            <w:vAlign w:val="center"/>
          </w:tcPr>
          <w:p>
            <w:pPr>
              <w:tabs>
                <w:tab w:val="left" w:pos="403"/>
                <w:tab w:val="center" w:pos="3781"/>
              </w:tabs>
              <w:spacing w:line="420" w:lineRule="exact"/>
              <w:ind w:firstLine="316" w:firstLineChars="150"/>
              <w:jc w:val="center"/>
              <w:rPr>
                <w:rFonts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1</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直接费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2</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各项费用和利润</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2.1</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其中：安全防护文明施工措施费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3</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建安造价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4</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销项税额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5</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附加税额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6</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其他项目费</w:t>
            </w:r>
          </w:p>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（含暂列金额和暂估价）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ascii="宋体" w:hAnsi="宋体" w:cs="宋体"/>
                <w:szCs w:val="21"/>
              </w:rPr>
            </w:pPr>
            <w:r>
              <w:rPr>
                <w:rFonts w:hint="eastAsia" w:ascii="宋体" w:hAnsi="宋体" w:cs="宋体"/>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ascii="宋体" w:hAnsi="宋体" w:cs="宋体"/>
          <w:b/>
          <w:szCs w:val="21"/>
        </w:rPr>
      </w:pPr>
      <w:r>
        <w:rPr>
          <w:rFonts w:hint="eastAsia" w:ascii="宋体" w:hAnsi="宋体" w:cs="宋体"/>
          <w:b/>
          <w:szCs w:val="21"/>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cs="宋体"/>
          <w:b/>
          <w:szCs w:val="21"/>
        </w:rPr>
      </w:pPr>
    </w:p>
    <w:p>
      <w:pPr>
        <w:pStyle w:val="28"/>
        <w:adjustRightInd w:val="0"/>
        <w:snapToGrid w:val="0"/>
        <w:spacing w:line="360" w:lineRule="auto"/>
        <w:rPr>
          <w:rFonts w:ascii="宋体" w:hAnsi="宋体" w:cs="宋体"/>
          <w:sz w:val="21"/>
          <w:szCs w:val="21"/>
        </w:rPr>
      </w:pPr>
    </w:p>
    <w:p>
      <w:pPr>
        <w:pStyle w:val="28"/>
        <w:adjustRightInd w:val="0"/>
        <w:snapToGrid w:val="0"/>
        <w:spacing w:line="360" w:lineRule="auto"/>
        <w:rPr>
          <w:rFonts w:ascii="宋体" w:hAnsi="宋体" w:cs="宋体"/>
          <w:sz w:val="21"/>
          <w:szCs w:val="21"/>
        </w:rPr>
      </w:pPr>
    </w:p>
    <w:p>
      <w:pPr>
        <w:pStyle w:val="28"/>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left="-88" w:leftChars="-42" w:firstLine="211" w:firstLineChars="100"/>
        <w:rPr>
          <w:rFonts w:ascii="宋体" w:hAnsi="宋体" w:cs="宋体"/>
          <w:b/>
          <w:szCs w:val="21"/>
        </w:rPr>
      </w:pPr>
    </w:p>
    <w:p>
      <w:pPr>
        <w:adjustRightInd w:val="0"/>
        <w:snapToGrid w:val="0"/>
        <w:jc w:val="center"/>
        <w:rPr>
          <w:rFonts w:ascii="宋体" w:hAnsi="宋体" w:cs="宋体"/>
          <w:b/>
          <w:sz w:val="32"/>
          <w:szCs w:val="32"/>
        </w:rPr>
        <w:sectPr>
          <w:pgSz w:w="11906" w:h="16838"/>
          <w:pgMar w:top="1440" w:right="849" w:bottom="1440" w:left="992" w:header="851" w:footer="992" w:gutter="0"/>
          <w:pgNumType w:fmt="decimal"/>
          <w:cols w:space="720" w:num="1"/>
          <w:docGrid w:linePitch="312" w:charSpace="0"/>
        </w:sectPr>
      </w:pPr>
    </w:p>
    <w:p>
      <w:pPr>
        <w:adjustRightInd w:val="0"/>
        <w:snapToGrid w:val="0"/>
        <w:spacing w:line="360" w:lineRule="auto"/>
        <w:ind w:right="24"/>
        <w:jc w:val="center"/>
        <w:outlineLvl w:val="1"/>
        <w:rPr>
          <w:rFonts w:ascii="宋体" w:hAnsi="宋体" w:cs="宋体"/>
          <w:b/>
          <w:sz w:val="32"/>
          <w:szCs w:val="32"/>
        </w:rPr>
      </w:pPr>
      <w:bookmarkStart w:id="116" w:name="_Toc9077"/>
      <w:bookmarkStart w:id="117" w:name="_Toc22739"/>
      <w:bookmarkStart w:id="118" w:name="_Toc27585"/>
      <w:bookmarkStart w:id="119" w:name="_Toc18361"/>
      <w:r>
        <w:rPr>
          <w:rFonts w:hint="eastAsia" w:ascii="宋体" w:hAnsi="宋体" w:cs="宋体"/>
          <w:b/>
          <w:sz w:val="32"/>
          <w:szCs w:val="32"/>
        </w:rPr>
        <w:t>八、</w:t>
      </w:r>
      <w:bookmarkEnd w:id="116"/>
      <w:bookmarkEnd w:id="117"/>
      <w:bookmarkEnd w:id="118"/>
      <w:r>
        <w:rPr>
          <w:rFonts w:hint="eastAsia" w:ascii="宋体" w:hAnsi="宋体" w:cs="宋体"/>
          <w:b/>
          <w:sz w:val="32"/>
          <w:szCs w:val="32"/>
        </w:rPr>
        <w:t>投标报价表</w:t>
      </w:r>
      <w:bookmarkEnd w:id="119"/>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采用</w:t>
      </w:r>
      <w:r>
        <w:rPr>
          <w:rFonts w:ascii="宋体" w:hAnsi="宋体" w:cs="宋体"/>
          <w:szCs w:val="21"/>
        </w:rPr>
        <w:t>cspk</w:t>
      </w:r>
      <w:r>
        <w:rPr>
          <w:rFonts w:hint="eastAsia" w:ascii="宋体" w:hAnsi="宋体" w:cs="宋体"/>
          <w:szCs w:val="21"/>
        </w:rPr>
        <w:t>计价软件、2016年湖南营改增湘建价【2016】160号文规定的投标报价格式。具体投标报价表格：</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1、A.3 投标总价封面</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2、B.3 投标总价扉页</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3、D.1 建设项目（单项工程）工程造价汇总表</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4、D.3 单位工程费用计算表</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5</w:t>
      </w:r>
      <w:r>
        <w:rPr>
          <w:rFonts w:hint="eastAsia" w:ascii="宋体" w:hAnsi="宋体" w:cs="宋体"/>
          <w:szCs w:val="21"/>
        </w:rPr>
        <w:t>、E.1投标报价表（清单+措施+其他,带子目）</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6</w:t>
      </w:r>
      <w:r>
        <w:rPr>
          <w:rFonts w:hint="eastAsia" w:ascii="宋体" w:hAnsi="宋体" w:cs="宋体"/>
          <w:szCs w:val="21"/>
        </w:rPr>
        <w:t>、E.7总价措施项目清单计费表</w:t>
      </w:r>
      <w:r>
        <w:rPr>
          <w:rFonts w:hint="eastAsia" w:ascii="宋体" w:hAnsi="宋体" w:cs="宋体"/>
          <w:szCs w:val="21"/>
        </w:rPr>
        <w:tab/>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7</w:t>
      </w:r>
      <w:r>
        <w:rPr>
          <w:rFonts w:hint="eastAsia" w:ascii="宋体" w:hAnsi="宋体" w:cs="宋体"/>
          <w:szCs w:val="21"/>
        </w:rPr>
        <w:t>、人材机（工程设备）用量汇总与单价表</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、不可竞争费(2016,160</w:t>
      </w:r>
      <w:r>
        <w:rPr>
          <w:rFonts w:hint="eastAsia" w:ascii="宋体" w:hAnsi="宋体" w:cs="宋体"/>
          <w:szCs w:val="21"/>
          <w:lang w:eastAsia="zh-CN"/>
        </w:rPr>
        <w:t>号</w:t>
      </w:r>
      <w:r>
        <w:rPr>
          <w:rFonts w:hint="eastAsia" w:ascii="宋体" w:hAnsi="宋体" w:cs="宋体"/>
          <w:szCs w:val="21"/>
        </w:rPr>
        <w:t>文)</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9</w:t>
      </w:r>
      <w:r>
        <w:rPr>
          <w:rFonts w:hint="eastAsia" w:ascii="宋体" w:hAnsi="宋体" w:cs="宋体"/>
          <w:szCs w:val="21"/>
        </w:rPr>
        <w:t>、规费、税金项目计价表(2016,160</w:t>
      </w:r>
      <w:r>
        <w:rPr>
          <w:rFonts w:hint="eastAsia" w:ascii="宋体" w:hAnsi="宋体" w:cs="宋体"/>
          <w:szCs w:val="21"/>
          <w:lang w:eastAsia="zh-CN"/>
        </w:rPr>
        <w:t>号</w:t>
      </w:r>
      <w:r>
        <w:rPr>
          <w:rFonts w:hint="eastAsia" w:ascii="宋体" w:hAnsi="宋体" w:cs="宋体"/>
          <w:szCs w:val="21"/>
        </w:rPr>
        <w:t>文)</w:t>
      </w:r>
    </w:p>
    <w:p>
      <w:pPr>
        <w:rPr>
          <w:rFonts w:ascii="宋体" w:hAnsi="宋体" w:cs="宋体"/>
          <w:szCs w:val="21"/>
        </w:rPr>
      </w:pPr>
      <w:r>
        <w:rPr>
          <w:rFonts w:hint="eastAsia" w:ascii="宋体" w:hAnsi="宋体" w:cs="宋体"/>
          <w:szCs w:val="21"/>
        </w:rPr>
        <w:br w:type="page"/>
      </w:r>
    </w:p>
    <w:p>
      <w:pPr>
        <w:adjustRightInd w:val="0"/>
        <w:snapToGrid w:val="0"/>
        <w:spacing w:line="360" w:lineRule="auto"/>
        <w:ind w:right="24"/>
        <w:jc w:val="center"/>
        <w:outlineLvl w:val="1"/>
        <w:rPr>
          <w:rFonts w:ascii="宋体" w:hAnsi="宋体" w:cs="宋体"/>
          <w:b/>
          <w:sz w:val="32"/>
          <w:szCs w:val="32"/>
        </w:rPr>
      </w:pPr>
      <w:bookmarkStart w:id="120" w:name="_Toc13786"/>
      <w:r>
        <w:rPr>
          <w:rFonts w:hint="eastAsia" w:ascii="宋体" w:hAnsi="宋体" w:cs="宋体"/>
          <w:b/>
          <w:sz w:val="32"/>
          <w:szCs w:val="32"/>
        </w:rPr>
        <w:t>九、其他资料（如有）</w:t>
      </w:r>
      <w:bookmarkEnd w:id="120"/>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谈判单位认为需要提供的其他报价资料，格式自拟。</w:t>
      </w:r>
    </w:p>
    <w:p>
      <w:pPr>
        <w:pStyle w:val="14"/>
        <w:rPr>
          <w:rFonts w:ascii="宋体" w:hAnsi="宋体" w:cs="宋体"/>
        </w:rPr>
      </w:pPr>
    </w:p>
    <w:sectPr>
      <w:pgSz w:w="11906" w:h="16838"/>
      <w:pgMar w:top="1440" w:right="991" w:bottom="1440" w:left="992"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722736"/>
      <w:docPartObj>
        <w:docPartGallery w:val="autotext"/>
      </w:docPartObj>
    </w:sdtPr>
    <w:sdtContent>
      <w:p>
        <w:pPr>
          <w:pStyle w:val="31"/>
          <w:jc w:val="center"/>
        </w:pPr>
        <w:r>
          <w:fldChar w:fldCharType="begin"/>
        </w:r>
        <w:r>
          <w:instrText xml:space="preserve">PAGE   \* MERGEFORMAT</w:instrText>
        </w:r>
        <w:r>
          <w:fldChar w:fldCharType="separate"/>
        </w:r>
        <w:r>
          <w:rPr>
            <w:lang w:val="zh-CN"/>
          </w:rPr>
          <w:t>2</w:t>
        </w:r>
        <w:r>
          <w:fldChar w:fldCharType="end"/>
        </w:r>
      </w:p>
    </w:sdtContent>
  </w:sdt>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972825"/>
      <w:docPartObj>
        <w:docPartGallery w:val="autotext"/>
      </w:docPartObj>
    </w:sdtPr>
    <w:sdtContent>
      <w:p>
        <w:pPr>
          <w:pStyle w:val="31"/>
          <w:jc w:val="center"/>
        </w:pPr>
        <w:r>
          <w:fldChar w:fldCharType="begin"/>
        </w:r>
        <w:r>
          <w:instrText xml:space="preserve">PAGE   \* MERGEFORMAT</w:instrText>
        </w:r>
        <w:r>
          <w:fldChar w:fldCharType="separate"/>
        </w:r>
        <w:r>
          <w:rPr>
            <w:lang w:val="zh-CN"/>
          </w:rPr>
          <w:t>2</w:t>
        </w:r>
        <w:r>
          <w:fldChar w:fldCharType="end"/>
        </w:r>
      </w:p>
    </w:sdtContent>
  </w:sdt>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B826W34AEAALoDAAAO&#10;AAAAAAAAAAEAIAAAACIBAABkcnMvZTJvRG9jLnhtbFBLBQYAAAAABgAGAFkBAAB0BQAAAAA=&#10;">
              <v:fill on="f" focussize="0,0"/>
              <v:stroke on="f" weight="1.2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m3NADucB&#10;AADIAwAADgAAAAAAAAABACAAAAAiAQAAZHJzL2Uyb0RvYy54bWxQSwUGAAAAAAYABgBZAQAAewUA&#10;AAAA&#10;">
              <v:fill on="f" focussize="0,0"/>
              <v:stroke on="f" weight="1.25pt"/>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93A88"/>
    <w:multiLevelType w:val="singleLevel"/>
    <w:tmpl w:val="FE293A88"/>
    <w:lvl w:ilvl="0" w:tentative="0">
      <w:start w:val="3"/>
      <w:numFmt w:val="chineseCounting"/>
      <w:pStyle w:val="358"/>
      <w:suff w:val="nothing"/>
      <w:lvlText w:val="%1、"/>
      <w:lvlJc w:val="left"/>
      <w:rPr>
        <w:rFonts w:hint="eastAsia"/>
      </w:rPr>
    </w:lvl>
  </w:abstractNum>
  <w:abstractNum w:abstractNumId="1">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5">
    <w:nsid w:val="7E8E069C"/>
    <w:multiLevelType w:val="singleLevel"/>
    <w:tmpl w:val="7E8E069C"/>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277B3"/>
    <w:rsid w:val="00052640"/>
    <w:rsid w:val="00063D15"/>
    <w:rsid w:val="00073311"/>
    <w:rsid w:val="00074928"/>
    <w:rsid w:val="00080D1F"/>
    <w:rsid w:val="00081934"/>
    <w:rsid w:val="00091C9D"/>
    <w:rsid w:val="000B4A87"/>
    <w:rsid w:val="000C106E"/>
    <w:rsid w:val="000C7E11"/>
    <w:rsid w:val="000D0106"/>
    <w:rsid w:val="000D4C1F"/>
    <w:rsid w:val="000E7968"/>
    <w:rsid w:val="000F3E56"/>
    <w:rsid w:val="00100347"/>
    <w:rsid w:val="00115FE6"/>
    <w:rsid w:val="00116BAE"/>
    <w:rsid w:val="001453A1"/>
    <w:rsid w:val="00162D59"/>
    <w:rsid w:val="00186162"/>
    <w:rsid w:val="001C23BF"/>
    <w:rsid w:val="001D6D72"/>
    <w:rsid w:val="001F5DA8"/>
    <w:rsid w:val="002069C8"/>
    <w:rsid w:val="002139EB"/>
    <w:rsid w:val="0022188F"/>
    <w:rsid w:val="00222DFA"/>
    <w:rsid w:val="0022793C"/>
    <w:rsid w:val="00230A1A"/>
    <w:rsid w:val="002314A3"/>
    <w:rsid w:val="002504FF"/>
    <w:rsid w:val="002523FD"/>
    <w:rsid w:val="0025312F"/>
    <w:rsid w:val="00255546"/>
    <w:rsid w:val="00286014"/>
    <w:rsid w:val="00291BB0"/>
    <w:rsid w:val="002967D1"/>
    <w:rsid w:val="002B1D56"/>
    <w:rsid w:val="002C70CC"/>
    <w:rsid w:val="002F262C"/>
    <w:rsid w:val="00310029"/>
    <w:rsid w:val="003102A2"/>
    <w:rsid w:val="00331810"/>
    <w:rsid w:val="003647FF"/>
    <w:rsid w:val="00371E6F"/>
    <w:rsid w:val="00380064"/>
    <w:rsid w:val="00381105"/>
    <w:rsid w:val="00381BB4"/>
    <w:rsid w:val="00391F23"/>
    <w:rsid w:val="003958B2"/>
    <w:rsid w:val="0039632C"/>
    <w:rsid w:val="003A1437"/>
    <w:rsid w:val="003A5795"/>
    <w:rsid w:val="003B1109"/>
    <w:rsid w:val="003D080C"/>
    <w:rsid w:val="003D6204"/>
    <w:rsid w:val="003F46A7"/>
    <w:rsid w:val="004014FD"/>
    <w:rsid w:val="00423B85"/>
    <w:rsid w:val="004263EB"/>
    <w:rsid w:val="004444BD"/>
    <w:rsid w:val="00446697"/>
    <w:rsid w:val="00453EE9"/>
    <w:rsid w:val="00470EFF"/>
    <w:rsid w:val="00472410"/>
    <w:rsid w:val="00473865"/>
    <w:rsid w:val="00474931"/>
    <w:rsid w:val="0048093D"/>
    <w:rsid w:val="00482DB0"/>
    <w:rsid w:val="004929D5"/>
    <w:rsid w:val="00495DBC"/>
    <w:rsid w:val="00495F57"/>
    <w:rsid w:val="004978CA"/>
    <w:rsid w:val="004B3D80"/>
    <w:rsid w:val="004B41B1"/>
    <w:rsid w:val="00504DED"/>
    <w:rsid w:val="00526589"/>
    <w:rsid w:val="0052670C"/>
    <w:rsid w:val="00545140"/>
    <w:rsid w:val="0055214F"/>
    <w:rsid w:val="005556A5"/>
    <w:rsid w:val="0056117D"/>
    <w:rsid w:val="0056143E"/>
    <w:rsid w:val="0058754B"/>
    <w:rsid w:val="005C688B"/>
    <w:rsid w:val="005E6BBB"/>
    <w:rsid w:val="005E7BC5"/>
    <w:rsid w:val="006111E5"/>
    <w:rsid w:val="00641E72"/>
    <w:rsid w:val="0068504A"/>
    <w:rsid w:val="0068515F"/>
    <w:rsid w:val="006868A6"/>
    <w:rsid w:val="00687C87"/>
    <w:rsid w:val="006B6300"/>
    <w:rsid w:val="006D0A13"/>
    <w:rsid w:val="006D31DA"/>
    <w:rsid w:val="006E025D"/>
    <w:rsid w:val="006F5FAC"/>
    <w:rsid w:val="0070784A"/>
    <w:rsid w:val="007126A6"/>
    <w:rsid w:val="00730CC6"/>
    <w:rsid w:val="00740D0D"/>
    <w:rsid w:val="00743BFC"/>
    <w:rsid w:val="0076517D"/>
    <w:rsid w:val="00793ABB"/>
    <w:rsid w:val="0079784E"/>
    <w:rsid w:val="007D0446"/>
    <w:rsid w:val="007E693F"/>
    <w:rsid w:val="007E6D77"/>
    <w:rsid w:val="007F3811"/>
    <w:rsid w:val="00802770"/>
    <w:rsid w:val="0081382B"/>
    <w:rsid w:val="00842E06"/>
    <w:rsid w:val="008511F3"/>
    <w:rsid w:val="008B6242"/>
    <w:rsid w:val="008C7C9F"/>
    <w:rsid w:val="00915334"/>
    <w:rsid w:val="00915948"/>
    <w:rsid w:val="00923E97"/>
    <w:rsid w:val="00985031"/>
    <w:rsid w:val="009A5642"/>
    <w:rsid w:val="009A740E"/>
    <w:rsid w:val="009B5270"/>
    <w:rsid w:val="009C10AF"/>
    <w:rsid w:val="009D41D7"/>
    <w:rsid w:val="009D7D4A"/>
    <w:rsid w:val="009E03FD"/>
    <w:rsid w:val="009E2384"/>
    <w:rsid w:val="009E5B95"/>
    <w:rsid w:val="00A34DC1"/>
    <w:rsid w:val="00A41E73"/>
    <w:rsid w:val="00A46E68"/>
    <w:rsid w:val="00A618F2"/>
    <w:rsid w:val="00A61CCE"/>
    <w:rsid w:val="00A92B7C"/>
    <w:rsid w:val="00A96F05"/>
    <w:rsid w:val="00AA1709"/>
    <w:rsid w:val="00AA4595"/>
    <w:rsid w:val="00AB013C"/>
    <w:rsid w:val="00AD758B"/>
    <w:rsid w:val="00AF107D"/>
    <w:rsid w:val="00AF11ED"/>
    <w:rsid w:val="00B01BA0"/>
    <w:rsid w:val="00B3433E"/>
    <w:rsid w:val="00B56AC5"/>
    <w:rsid w:val="00B74689"/>
    <w:rsid w:val="00B82298"/>
    <w:rsid w:val="00B832A9"/>
    <w:rsid w:val="00B92FA2"/>
    <w:rsid w:val="00BE15B5"/>
    <w:rsid w:val="00C0069B"/>
    <w:rsid w:val="00C17306"/>
    <w:rsid w:val="00C20479"/>
    <w:rsid w:val="00C21D69"/>
    <w:rsid w:val="00C36EE1"/>
    <w:rsid w:val="00C455CC"/>
    <w:rsid w:val="00C532E5"/>
    <w:rsid w:val="00C57914"/>
    <w:rsid w:val="00C6008B"/>
    <w:rsid w:val="00C65937"/>
    <w:rsid w:val="00C758E3"/>
    <w:rsid w:val="00CB534B"/>
    <w:rsid w:val="00CC2BA9"/>
    <w:rsid w:val="00CE51F2"/>
    <w:rsid w:val="00CE631C"/>
    <w:rsid w:val="00CE703D"/>
    <w:rsid w:val="00CF0192"/>
    <w:rsid w:val="00CF040C"/>
    <w:rsid w:val="00D03AD9"/>
    <w:rsid w:val="00D164FE"/>
    <w:rsid w:val="00D231D4"/>
    <w:rsid w:val="00D3004B"/>
    <w:rsid w:val="00D31733"/>
    <w:rsid w:val="00D43330"/>
    <w:rsid w:val="00D45708"/>
    <w:rsid w:val="00D6362F"/>
    <w:rsid w:val="00D84A7F"/>
    <w:rsid w:val="00D850C9"/>
    <w:rsid w:val="00DA51BD"/>
    <w:rsid w:val="00DC0504"/>
    <w:rsid w:val="00DF363F"/>
    <w:rsid w:val="00DF5199"/>
    <w:rsid w:val="00E16D9C"/>
    <w:rsid w:val="00E2243D"/>
    <w:rsid w:val="00E32EEF"/>
    <w:rsid w:val="00E40012"/>
    <w:rsid w:val="00E74692"/>
    <w:rsid w:val="00E77817"/>
    <w:rsid w:val="00E944EE"/>
    <w:rsid w:val="00EC43A4"/>
    <w:rsid w:val="00EF6911"/>
    <w:rsid w:val="00F02CB6"/>
    <w:rsid w:val="00F12610"/>
    <w:rsid w:val="00F1527C"/>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51238C"/>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90F81"/>
    <w:rsid w:val="05D62C3D"/>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6E0F01"/>
    <w:rsid w:val="0E94477A"/>
    <w:rsid w:val="0EBC2000"/>
    <w:rsid w:val="0F143C2E"/>
    <w:rsid w:val="0F340DCE"/>
    <w:rsid w:val="0F3918CC"/>
    <w:rsid w:val="0F397095"/>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5FB4C84"/>
    <w:rsid w:val="161C194F"/>
    <w:rsid w:val="162E1686"/>
    <w:rsid w:val="16387566"/>
    <w:rsid w:val="165E1B64"/>
    <w:rsid w:val="167D6633"/>
    <w:rsid w:val="16C7330C"/>
    <w:rsid w:val="16CE41FA"/>
    <w:rsid w:val="16E77616"/>
    <w:rsid w:val="16F862E2"/>
    <w:rsid w:val="17253717"/>
    <w:rsid w:val="173A56D7"/>
    <w:rsid w:val="173F227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E54FD6"/>
    <w:rsid w:val="23E2019C"/>
    <w:rsid w:val="24552B00"/>
    <w:rsid w:val="24582CE4"/>
    <w:rsid w:val="246C3202"/>
    <w:rsid w:val="24F5659A"/>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7F3134"/>
    <w:rsid w:val="28F865CB"/>
    <w:rsid w:val="29053276"/>
    <w:rsid w:val="29212087"/>
    <w:rsid w:val="29250E1B"/>
    <w:rsid w:val="293E4CC1"/>
    <w:rsid w:val="29443F92"/>
    <w:rsid w:val="2951346C"/>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C13EFA"/>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B22736"/>
    <w:rsid w:val="47EA68ED"/>
    <w:rsid w:val="47FB44E3"/>
    <w:rsid w:val="488A747A"/>
    <w:rsid w:val="488C68A7"/>
    <w:rsid w:val="489640A7"/>
    <w:rsid w:val="489E300A"/>
    <w:rsid w:val="48A8092A"/>
    <w:rsid w:val="4955748F"/>
    <w:rsid w:val="49694B92"/>
    <w:rsid w:val="49737357"/>
    <w:rsid w:val="49E51E3A"/>
    <w:rsid w:val="4A0366CF"/>
    <w:rsid w:val="4A256483"/>
    <w:rsid w:val="4A38641F"/>
    <w:rsid w:val="4A66688A"/>
    <w:rsid w:val="4A800E57"/>
    <w:rsid w:val="4A8D4A10"/>
    <w:rsid w:val="4A9F5D83"/>
    <w:rsid w:val="4AB52052"/>
    <w:rsid w:val="4AF859CC"/>
    <w:rsid w:val="4B1D6746"/>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33859"/>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2FF4EAD"/>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4F70BE"/>
    <w:rsid w:val="5B58464F"/>
    <w:rsid w:val="5B8509D1"/>
    <w:rsid w:val="5B90297B"/>
    <w:rsid w:val="5C11606C"/>
    <w:rsid w:val="5C11763B"/>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42108"/>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3A4E6C"/>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5E935AE"/>
    <w:rsid w:val="666631F7"/>
    <w:rsid w:val="66780DEE"/>
    <w:rsid w:val="668E1E21"/>
    <w:rsid w:val="66926F8C"/>
    <w:rsid w:val="66966882"/>
    <w:rsid w:val="66AB117E"/>
    <w:rsid w:val="66D269D6"/>
    <w:rsid w:val="66F269C9"/>
    <w:rsid w:val="67285BDC"/>
    <w:rsid w:val="67C1521F"/>
    <w:rsid w:val="67FB2FC2"/>
    <w:rsid w:val="6838125F"/>
    <w:rsid w:val="684E7153"/>
    <w:rsid w:val="687E7F3B"/>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EE0B58"/>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683233"/>
    <w:rsid w:val="79793885"/>
    <w:rsid w:val="797C1AA1"/>
    <w:rsid w:val="79F10CBA"/>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keepNext/>
      <w:jc w:val="center"/>
      <w:outlineLvl w:val="0"/>
    </w:pPr>
    <w:rPr>
      <w:b/>
      <w:bCs/>
      <w:kern w:val="0"/>
      <w:sz w:val="24"/>
      <w:szCs w:val="20"/>
    </w:rPr>
  </w:style>
  <w:style w:type="paragraph" w:styleId="5">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5"/>
    <w:unhideWhenUsed/>
    <w:qFormat/>
    <w:uiPriority w:val="0"/>
    <w:pPr>
      <w:spacing w:line="500" w:lineRule="exact"/>
      <w:ind w:firstLine="420" w:firstLineChars="200"/>
    </w:pPr>
  </w:style>
  <w:style w:type="paragraph" w:styleId="3">
    <w:name w:val="Body Text"/>
    <w:basedOn w:val="1"/>
    <w:link w:val="117"/>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3"/>
    <w:qFormat/>
    <w:uiPriority w:val="99"/>
    <w:pPr>
      <w:widowControl/>
      <w:ind w:firstLine="420"/>
      <w:jc w:val="left"/>
    </w:pPr>
    <w:rPr>
      <w:kern w:val="0"/>
      <w:sz w:val="20"/>
      <w:szCs w:val="20"/>
    </w:rPr>
  </w:style>
  <w:style w:type="paragraph" w:styleId="16">
    <w:name w:val="Document Map"/>
    <w:basedOn w:val="1"/>
    <w:link w:val="127"/>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09"/>
    <w:unhideWhenUsed/>
    <w:qFormat/>
    <w:uiPriority w:val="99"/>
    <w:pPr>
      <w:jc w:val="left"/>
    </w:pPr>
  </w:style>
  <w:style w:type="paragraph" w:styleId="19">
    <w:name w:val="Salutation"/>
    <w:basedOn w:val="1"/>
    <w:next w:val="1"/>
    <w:link w:val="114"/>
    <w:qFormat/>
    <w:uiPriority w:val="0"/>
    <w:rPr>
      <w:rFonts w:ascii="仿宋_GB2312" w:eastAsia="仿宋_GB2312"/>
      <w:sz w:val="24"/>
    </w:rPr>
  </w:style>
  <w:style w:type="paragraph" w:styleId="20">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97"/>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6"/>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39"/>
    <w:qFormat/>
    <w:uiPriority w:val="0"/>
    <w:rPr>
      <w:rFonts w:ascii="Calibri" w:hAnsi="Calibri" w:cs="黑体"/>
      <w:sz w:val="24"/>
      <w:szCs w:val="22"/>
    </w:rPr>
  </w:style>
  <w:style w:type="paragraph" w:styleId="29">
    <w:name w:val="Body Text Indent 2"/>
    <w:basedOn w:val="1"/>
    <w:link w:val="101"/>
    <w:qFormat/>
    <w:uiPriority w:val="0"/>
    <w:pPr>
      <w:spacing w:after="120" w:line="480" w:lineRule="auto"/>
      <w:ind w:left="420" w:leftChars="200"/>
    </w:pPr>
  </w:style>
  <w:style w:type="paragraph" w:styleId="30">
    <w:name w:val="Balloon Text"/>
    <w:basedOn w:val="1"/>
    <w:link w:val="96"/>
    <w:qFormat/>
    <w:uiPriority w:val="0"/>
    <w:rPr>
      <w:rFonts w:ascii="Calibri" w:hAnsi="Calibri" w:cs="黑体"/>
      <w:sz w:val="18"/>
      <w:szCs w:val="18"/>
    </w:rPr>
  </w:style>
  <w:style w:type="paragraph" w:styleId="31">
    <w:name w:val="footer"/>
    <w:basedOn w:val="1"/>
    <w:link w:val="62"/>
    <w:unhideWhenUsed/>
    <w:qFormat/>
    <w:uiPriority w:val="99"/>
    <w:pPr>
      <w:tabs>
        <w:tab w:val="center" w:pos="4153"/>
        <w:tab w:val="right" w:pos="8306"/>
      </w:tabs>
      <w:snapToGrid w:val="0"/>
      <w:jc w:val="left"/>
    </w:pPr>
    <w:rPr>
      <w:sz w:val="18"/>
      <w:szCs w:val="18"/>
    </w:rPr>
  </w:style>
  <w:style w:type="paragraph" w:styleId="32">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4"/>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2"/>
    <w:qFormat/>
    <w:uiPriority w:val="0"/>
    <w:pPr>
      <w:spacing w:after="120" w:line="480" w:lineRule="auto"/>
    </w:pPr>
  </w:style>
  <w:style w:type="paragraph" w:styleId="41">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0"/>
    <w:qFormat/>
    <w:uiPriority w:val="0"/>
    <w:pPr>
      <w:spacing w:before="240" w:after="60"/>
      <w:jc w:val="center"/>
      <w:outlineLvl w:val="0"/>
    </w:pPr>
    <w:rPr>
      <w:rFonts w:ascii="Cambria" w:hAnsi="Cambria"/>
      <w:b/>
      <w:sz w:val="32"/>
    </w:rPr>
  </w:style>
  <w:style w:type="paragraph" w:styleId="45">
    <w:name w:val="annotation subject"/>
    <w:basedOn w:val="18"/>
    <w:next w:val="18"/>
    <w:link w:val="86"/>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2"/>
    <w:qFormat/>
    <w:uiPriority w:val="99"/>
    <w:rPr>
      <w:sz w:val="18"/>
      <w:szCs w:val="18"/>
    </w:rPr>
  </w:style>
  <w:style w:type="character" w:customStyle="1" w:styleId="62">
    <w:name w:val="页脚 字符"/>
    <w:basedOn w:val="48"/>
    <w:link w:val="31"/>
    <w:qFormat/>
    <w:uiPriority w:val="99"/>
    <w:rPr>
      <w:sz w:val="18"/>
      <w:szCs w:val="18"/>
    </w:rPr>
  </w:style>
  <w:style w:type="character" w:customStyle="1" w:styleId="63">
    <w:name w:val="标题 1 字符"/>
    <w:basedOn w:val="48"/>
    <w:link w:val="4"/>
    <w:qFormat/>
    <w:uiPriority w:val="0"/>
    <w:rPr>
      <w:rFonts w:ascii="Times New Roman" w:hAnsi="Times New Roman" w:eastAsia="宋体" w:cs="Times New Roman"/>
      <w:b/>
      <w:bCs/>
      <w:kern w:val="0"/>
      <w:sz w:val="24"/>
      <w:szCs w:val="20"/>
    </w:rPr>
  </w:style>
  <w:style w:type="character" w:customStyle="1" w:styleId="64">
    <w:name w:val="标题 2 字符"/>
    <w:basedOn w:val="48"/>
    <w:link w:val="5"/>
    <w:qFormat/>
    <w:uiPriority w:val="0"/>
    <w:rPr>
      <w:rFonts w:ascii="Arial" w:hAnsi="Arial" w:eastAsia="宋体" w:cs="Times New Roman"/>
      <w:b/>
      <w:bCs/>
      <w:kern w:val="0"/>
      <w:sz w:val="24"/>
      <w:szCs w:val="32"/>
    </w:rPr>
  </w:style>
  <w:style w:type="character" w:customStyle="1" w:styleId="65">
    <w:name w:val="标题 3 字符"/>
    <w:basedOn w:val="48"/>
    <w:link w:val="6"/>
    <w:qFormat/>
    <w:uiPriority w:val="0"/>
    <w:rPr>
      <w:rFonts w:ascii="Times New Roman" w:hAnsi="Times New Roman" w:eastAsia="宋体" w:cs="Times New Roman"/>
      <w:b/>
      <w:bCs/>
      <w:kern w:val="0"/>
      <w:sz w:val="32"/>
      <w:szCs w:val="32"/>
    </w:rPr>
  </w:style>
  <w:style w:type="character" w:customStyle="1" w:styleId="66">
    <w:name w:val="标题 4 字符"/>
    <w:basedOn w:val="48"/>
    <w:link w:val="7"/>
    <w:qFormat/>
    <w:uiPriority w:val="0"/>
    <w:rPr>
      <w:rFonts w:ascii="Arial" w:hAnsi="Arial" w:eastAsia="黑体" w:cs="Times New Roman"/>
      <w:b/>
      <w:bCs/>
      <w:kern w:val="0"/>
      <w:sz w:val="28"/>
      <w:szCs w:val="28"/>
    </w:rPr>
  </w:style>
  <w:style w:type="character" w:customStyle="1" w:styleId="67">
    <w:name w:val="标题 5 字符"/>
    <w:basedOn w:val="48"/>
    <w:link w:val="8"/>
    <w:qFormat/>
    <w:uiPriority w:val="0"/>
    <w:rPr>
      <w:rFonts w:ascii="Times New Roman" w:hAnsi="Times New Roman" w:eastAsia="宋体" w:cs="Times New Roman"/>
      <w:b/>
      <w:bCs/>
      <w:kern w:val="0"/>
      <w:sz w:val="28"/>
      <w:szCs w:val="28"/>
    </w:rPr>
  </w:style>
  <w:style w:type="character" w:customStyle="1" w:styleId="68">
    <w:name w:val="标题 6 字符"/>
    <w:basedOn w:val="48"/>
    <w:link w:val="9"/>
    <w:qFormat/>
    <w:uiPriority w:val="0"/>
    <w:rPr>
      <w:rFonts w:ascii="Arial" w:hAnsi="Arial" w:eastAsia="黑体" w:cs="Times New Roman"/>
      <w:b/>
      <w:bCs/>
      <w:kern w:val="0"/>
      <w:sz w:val="24"/>
      <w:szCs w:val="24"/>
    </w:rPr>
  </w:style>
  <w:style w:type="character" w:customStyle="1" w:styleId="69">
    <w:name w:val="标题 7 字符"/>
    <w:basedOn w:val="48"/>
    <w:link w:val="10"/>
    <w:qFormat/>
    <w:uiPriority w:val="0"/>
    <w:rPr>
      <w:rFonts w:ascii="Times New Roman" w:hAnsi="Times New Roman" w:eastAsia="宋体" w:cs="Times New Roman"/>
      <w:b/>
      <w:bCs/>
      <w:kern w:val="0"/>
      <w:sz w:val="24"/>
      <w:szCs w:val="24"/>
    </w:rPr>
  </w:style>
  <w:style w:type="character" w:customStyle="1" w:styleId="70">
    <w:name w:val="标题 8 字符"/>
    <w:basedOn w:val="48"/>
    <w:link w:val="11"/>
    <w:qFormat/>
    <w:uiPriority w:val="0"/>
    <w:rPr>
      <w:rFonts w:ascii="Arial" w:hAnsi="Arial" w:eastAsia="黑体" w:cs="Times New Roman"/>
      <w:kern w:val="0"/>
      <w:sz w:val="24"/>
      <w:szCs w:val="24"/>
    </w:rPr>
  </w:style>
  <w:style w:type="character" w:customStyle="1" w:styleId="71">
    <w:name w:val="标题 9 字符"/>
    <w:basedOn w:val="48"/>
    <w:link w:val="12"/>
    <w:qFormat/>
    <w:uiPriority w:val="0"/>
    <w:rPr>
      <w:rFonts w:ascii="Arial" w:hAnsi="Arial" w:eastAsia="黑体" w:cs="Times New Roman"/>
      <w:kern w:val="0"/>
      <w:sz w:val="20"/>
      <w:szCs w:val="21"/>
    </w:rPr>
  </w:style>
  <w:style w:type="character" w:customStyle="1" w:styleId="72">
    <w:name w:val="正文文本 2 字符"/>
    <w:basedOn w:val="48"/>
    <w:link w:val="40"/>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5"/>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30"/>
    <w:qFormat/>
    <w:locked/>
    <w:uiPriority w:val="0"/>
    <w:rPr>
      <w:rFonts w:ascii="Calibri" w:hAnsi="Calibri" w:eastAsia="宋体" w:cs="黑体"/>
      <w:sz w:val="18"/>
      <w:szCs w:val="18"/>
    </w:rPr>
  </w:style>
  <w:style w:type="character" w:customStyle="1" w:styleId="97">
    <w:name w:val="正文文本缩进 字符"/>
    <w:basedOn w:val="48"/>
    <w:link w:val="21"/>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4"/>
    <w:qFormat/>
    <w:uiPriority w:val="0"/>
    <w:rPr>
      <w:rFonts w:ascii="Cambria" w:hAnsi="Cambria" w:eastAsia="宋体" w:cs="Times New Roman"/>
      <w:b/>
      <w:sz w:val="32"/>
      <w:szCs w:val="24"/>
    </w:rPr>
  </w:style>
  <w:style w:type="character" w:customStyle="1" w:styleId="101">
    <w:name w:val="正文文本缩进 2 字符"/>
    <w:basedOn w:val="48"/>
    <w:link w:val="29"/>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6"/>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8"/>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1"/>
    <w:qFormat/>
    <w:uiPriority w:val="0"/>
    <w:rPr>
      <w:rFonts w:ascii="Arial" w:hAnsi="Arial" w:eastAsia="宋体" w:cs="Arial"/>
      <w:kern w:val="0"/>
      <w:sz w:val="24"/>
      <w:szCs w:val="24"/>
    </w:rPr>
  </w:style>
  <w:style w:type="character" w:customStyle="1" w:styleId="114">
    <w:name w:val="称呼 字符"/>
    <w:basedOn w:val="48"/>
    <w:link w:val="19"/>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3"/>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7"/>
    <w:qFormat/>
    <w:uiPriority w:val="0"/>
    <w:rPr>
      <w:rFonts w:ascii="Calibri" w:hAnsi="Calibri" w:eastAsia="宋体" w:cs="黑体"/>
      <w:sz w:val="16"/>
      <w:szCs w:val="16"/>
    </w:rPr>
  </w:style>
  <w:style w:type="character" w:customStyle="1" w:styleId="125">
    <w:name w:val="副标题 字符"/>
    <w:basedOn w:val="48"/>
    <w:link w:val="35"/>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8"/>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2"/>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3"/>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6"/>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4"/>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4"/>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4"/>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5"/>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5"/>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4"/>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7"/>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6"/>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6"/>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75AF5-8DEB-41FA-A45A-7A76A63106DE}">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5211</Words>
  <Characters>29709</Characters>
  <Lines>247</Lines>
  <Paragraphs>69</Paragraphs>
  <TotalTime>1</TotalTime>
  <ScaleCrop>false</ScaleCrop>
  <LinksUpToDate>false</LinksUpToDate>
  <CharactersWithSpaces>34851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2021-03-04T06:19:00Z</cp:lastPrinted>
  <dcterms:modified xsi:type="dcterms:W3CDTF">2021-03-04T06:38:41Z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