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cs="宋体"/>
          <w:b/>
          <w:sz w:val="52"/>
          <w:szCs w:val="52"/>
        </w:rPr>
      </w:pPr>
    </w:p>
    <w:p>
      <w:pPr>
        <w:pStyle w:val="25"/>
        <w:jc w:val="center"/>
        <w:rPr>
          <w:rFonts w:hAnsi="宋体" w:cs="宋体"/>
          <w:b/>
          <w:bCs/>
          <w:sz w:val="52"/>
          <w:szCs w:val="52"/>
        </w:rPr>
      </w:pPr>
      <w:r>
        <w:rPr>
          <w:rFonts w:hint="eastAsia" w:hAnsi="宋体" w:cs="宋体"/>
          <w:b/>
          <w:sz w:val="52"/>
          <w:szCs w:val="52"/>
        </w:rPr>
        <w:t>长沙市轨道交通运营有限公司</w:t>
      </w:r>
    </w:p>
    <w:p>
      <w:pPr>
        <w:pStyle w:val="25"/>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sz w:val="32"/>
          <w:szCs w:val="32"/>
        </w:rPr>
      </w:pPr>
    </w:p>
    <w:p>
      <w:pPr>
        <w:spacing w:line="360" w:lineRule="auto"/>
        <w:ind w:firstLine="643" w:firstLineChars="200"/>
        <w:jc w:val="left"/>
        <w:rPr>
          <w:rFonts w:ascii="宋体" w:hAnsi="宋体" w:cs="宋体"/>
          <w:b/>
          <w:sz w:val="32"/>
          <w:szCs w:val="21"/>
        </w:rPr>
      </w:pPr>
      <w:r>
        <w:rPr>
          <w:rFonts w:hint="eastAsia" w:ascii="宋体" w:hAnsi="宋体" w:cs="宋体"/>
          <w:b/>
          <w:sz w:val="32"/>
          <w:szCs w:val="21"/>
        </w:rPr>
        <w:t>谈判项目名称：</w:t>
      </w:r>
      <w:r>
        <w:rPr>
          <w:rFonts w:hint="eastAsia" w:ascii="宋体" w:hAnsi="宋体" w:cs="宋体"/>
          <w:b/>
          <w:sz w:val="32"/>
          <w:szCs w:val="21"/>
          <w:u w:val="single"/>
        </w:rPr>
        <w:t>长沙市轨道交通3号线工程遗留问题整改项目</w:t>
      </w:r>
    </w:p>
    <w:p>
      <w:pPr>
        <w:pStyle w:val="25"/>
        <w:adjustRightInd w:val="0"/>
        <w:snapToGrid w:val="0"/>
        <w:spacing w:line="360" w:lineRule="auto"/>
        <w:ind w:firstLine="643" w:firstLineChars="200"/>
        <w:rPr>
          <w:rFonts w:hAnsi="宋体" w:cs="宋体"/>
          <w:b/>
          <w:sz w:val="32"/>
        </w:rPr>
      </w:pPr>
    </w:p>
    <w:p>
      <w:pPr>
        <w:pStyle w:val="25"/>
        <w:adjustRightInd w:val="0"/>
        <w:snapToGrid w:val="0"/>
        <w:spacing w:line="360" w:lineRule="auto"/>
        <w:ind w:firstLine="643" w:firstLineChars="200"/>
        <w:rPr>
          <w:rFonts w:hAnsi="宋体"/>
          <w:b/>
          <w:sz w:val="32"/>
          <w:u w:val="single"/>
        </w:rPr>
      </w:pPr>
      <w:r>
        <w:rPr>
          <w:rFonts w:hint="eastAsia" w:hAnsi="宋体" w:cs="宋体"/>
          <w:b/>
          <w:sz w:val="32"/>
        </w:rPr>
        <w:t>采购单位名称：</w:t>
      </w:r>
      <w:r>
        <w:rPr>
          <w:rFonts w:hint="eastAsia" w:hAnsi="宋体"/>
          <w:b/>
          <w:sz w:val="32"/>
          <w:u w:val="single"/>
        </w:rPr>
        <w:t>长沙市轨道交通</w:t>
      </w:r>
      <w:r>
        <w:rPr>
          <w:rFonts w:hint="eastAsia" w:hAnsi="宋体"/>
          <w:b/>
          <w:sz w:val="32"/>
          <w:u w:val="single"/>
          <w:lang w:val="en-US" w:eastAsia="zh-CN"/>
        </w:rPr>
        <w:t>3</w:t>
      </w:r>
      <w:r>
        <w:rPr>
          <w:rFonts w:hint="eastAsia" w:hAnsi="宋体"/>
          <w:b/>
          <w:sz w:val="32"/>
          <w:u w:val="single"/>
        </w:rPr>
        <w:t>号线建设发展有限公司</w:t>
      </w:r>
    </w:p>
    <w:p>
      <w:pPr>
        <w:pStyle w:val="25"/>
        <w:adjustRightInd w:val="0"/>
        <w:snapToGrid w:val="0"/>
        <w:spacing w:line="360" w:lineRule="auto"/>
        <w:ind w:firstLine="321" w:firstLineChars="100"/>
        <w:rPr>
          <w:rFonts w:hAnsi="宋体"/>
          <w:b/>
          <w:sz w:val="32"/>
        </w:rPr>
      </w:pPr>
    </w:p>
    <w:p>
      <w:pPr>
        <w:pStyle w:val="25"/>
        <w:adjustRightInd w:val="0"/>
        <w:snapToGrid w:val="0"/>
        <w:spacing w:line="360" w:lineRule="auto"/>
        <w:ind w:firstLine="643" w:firstLineChars="200"/>
        <w:rPr>
          <w:rFonts w:hAnsi="宋体" w:cs="宋体"/>
          <w:b/>
          <w:sz w:val="32"/>
          <w:u w:val="single"/>
        </w:rPr>
      </w:pPr>
      <w:r>
        <w:rPr>
          <w:rFonts w:hint="eastAsia" w:hAnsi="宋体" w:cs="宋体"/>
          <w:b/>
          <w:sz w:val="32"/>
        </w:rPr>
        <w:t>谈判项目编号：</w:t>
      </w:r>
      <w:r>
        <w:rPr>
          <w:rFonts w:hint="eastAsia" w:hAnsi="宋体" w:cs="宋体"/>
          <w:b/>
          <w:sz w:val="32"/>
          <w:u w:val="single"/>
        </w:rPr>
        <w:t>长轨运工采【20</w:t>
      </w:r>
      <w:r>
        <w:rPr>
          <w:rFonts w:hint="eastAsia" w:hAnsi="宋体" w:cs="宋体"/>
          <w:b/>
          <w:sz w:val="32"/>
          <w:u w:val="single"/>
          <w:lang w:val="en-US" w:eastAsia="zh-CN"/>
        </w:rPr>
        <w:t>21</w:t>
      </w:r>
      <w:r>
        <w:rPr>
          <w:rFonts w:hint="eastAsia" w:hAnsi="宋体" w:cs="宋体"/>
          <w:b/>
          <w:sz w:val="32"/>
          <w:u w:val="single"/>
        </w:rPr>
        <w:t>】0</w:t>
      </w:r>
      <w:r>
        <w:rPr>
          <w:rFonts w:hint="eastAsia" w:hAnsi="宋体" w:cs="宋体"/>
          <w:b/>
          <w:sz w:val="32"/>
          <w:u w:val="single"/>
          <w:lang w:val="en-US" w:eastAsia="zh-CN"/>
        </w:rPr>
        <w:t>07</w:t>
      </w:r>
      <w:r>
        <w:rPr>
          <w:rFonts w:hint="eastAsia" w:hAnsi="宋体" w:cs="宋体"/>
          <w:b/>
          <w:sz w:val="32"/>
          <w:u w:val="single"/>
        </w:rPr>
        <w:t>号</w:t>
      </w:r>
    </w:p>
    <w:p>
      <w:pPr>
        <w:pStyle w:val="25"/>
        <w:adjustRightInd w:val="0"/>
        <w:snapToGrid w:val="0"/>
        <w:spacing w:before="120" w:beforeLines="50" w:line="360" w:lineRule="auto"/>
        <w:rPr>
          <w:rFonts w:hAnsi="宋体" w:cs="宋体"/>
          <w:b/>
          <w:sz w:val="32"/>
          <w:szCs w:val="32"/>
        </w:rPr>
      </w:pP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Cs/>
          <w:sz w:val="32"/>
        </w:rPr>
      </w:pPr>
    </w:p>
    <w:p>
      <w:pPr>
        <w:pStyle w:val="25"/>
        <w:adjustRightInd w:val="0"/>
        <w:snapToGrid w:val="0"/>
        <w:spacing w:line="360" w:lineRule="auto"/>
        <w:jc w:val="center"/>
        <w:rPr>
          <w:rFonts w:hAnsi="宋体" w:cs="宋体"/>
          <w:bCs/>
          <w:sz w:val="32"/>
        </w:rPr>
      </w:pPr>
      <w:r>
        <w:rPr>
          <w:rFonts w:hint="eastAsia" w:hAnsi="宋体" w:cs="宋体"/>
          <w:b/>
          <w:sz w:val="32"/>
        </w:rPr>
        <w:t>二〇二</w:t>
      </w:r>
      <w:r>
        <w:rPr>
          <w:rFonts w:hint="eastAsia" w:hAnsi="宋体" w:cs="宋体"/>
          <w:b/>
          <w:sz w:val="32"/>
          <w:lang w:eastAsia="zh-CN"/>
        </w:rPr>
        <w:t>一</w:t>
      </w:r>
      <w:r>
        <w:rPr>
          <w:rFonts w:hint="eastAsia" w:hAnsi="宋体" w:cs="宋体"/>
          <w:b/>
          <w:sz w:val="32"/>
        </w:rPr>
        <w:t>年</w:t>
      </w:r>
      <w:r>
        <w:rPr>
          <w:rFonts w:hint="eastAsia" w:hAnsi="宋体" w:cs="宋体"/>
          <w:b/>
          <w:sz w:val="32"/>
          <w:lang w:eastAsia="zh-CN"/>
        </w:rPr>
        <w:t>十一</w:t>
      </w:r>
      <w:r>
        <w:rPr>
          <w:rFonts w:hint="eastAsia" w:hAnsi="宋体" w:cs="宋体"/>
          <w:b/>
          <w:sz w:val="32"/>
        </w:rPr>
        <w:t>月</w:t>
      </w:r>
    </w:p>
    <w:p>
      <w:pPr>
        <w:pStyle w:val="25"/>
        <w:adjustRightInd w:val="0"/>
        <w:snapToGrid w:val="0"/>
        <w:spacing w:line="360" w:lineRule="auto"/>
        <w:jc w:val="center"/>
        <w:rPr>
          <w:rFonts w:hAnsi="宋体" w:cs="宋体"/>
          <w:b/>
          <w:sz w:val="32"/>
        </w:rPr>
      </w:pPr>
    </w:p>
    <w:p>
      <w:pPr>
        <w:pStyle w:val="25"/>
        <w:adjustRightInd w:val="0"/>
        <w:snapToGrid w:val="0"/>
        <w:spacing w:line="360" w:lineRule="auto"/>
        <w:jc w:val="center"/>
        <w:rPr>
          <w:rFonts w:hAnsi="宋体" w:cs="宋体"/>
          <w:b/>
          <w:sz w:val="32"/>
        </w:rPr>
        <w:sectPr>
          <w:pgSz w:w="11906" w:h="16838"/>
          <w:pgMar w:top="1191" w:right="1417" w:bottom="1191" w:left="1191" w:header="851" w:footer="851" w:gutter="0"/>
          <w:pgNumType w:start="0"/>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"_Toc13254"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_Toc13254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"_Toc26282"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"_Toc17682"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"_Toc11980"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_Toc11980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"_Toc25658"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_Toc25658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"_Toc10190"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_Toc10190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"_Toc15974"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_Toc15974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"_Toc28626"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_Toc28626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"_Toc28776"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_Toc28776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"_Toc4811"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_Toc4811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"_Toc22305"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_Toc22305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"_Toc32718"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_Toc32718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"_Toc31786"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_Toc31786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"_Toc23967"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_Toc23967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"_Toc16008" </w:instrText>
      </w:r>
      <w:r>
        <w:fldChar w:fldCharType="separate"/>
      </w:r>
      <w:r>
        <w:rPr>
          <w:rFonts w:hint="eastAsia" w:ascii="宋体" w:hAnsi="宋体" w:cs="宋体"/>
          <w:szCs w:val="32"/>
        </w:rPr>
        <w:t xml:space="preserve">第五章  </w:t>
      </w:r>
      <w:r>
        <w:rPr>
          <w:rFonts w:hint="eastAsia" w:ascii="宋体" w:hAnsi="宋体" w:cs="宋体"/>
          <w:bCs/>
          <w:szCs w:val="32"/>
        </w:rPr>
        <w:t>最高限价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_Toc16008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"_Toc26126" </w:instrText>
      </w:r>
      <w:r>
        <w:fldChar w:fldCharType="separate"/>
      </w:r>
      <w:r>
        <w:rPr>
          <w:rFonts w:hint="eastAsia" w:ascii="宋体" w:hAnsi="宋体" w:cs="宋体"/>
          <w:szCs w:val="32"/>
        </w:rPr>
        <w:t>第六章  合同格式条款</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4</w:t>
      </w:r>
    </w:p>
    <w:p>
      <w:pPr>
        <w:pStyle w:val="32"/>
        <w:tabs>
          <w:tab w:val="right" w:leader="dot" w:pos="8312"/>
        </w:tabs>
        <w:spacing w:line="360" w:lineRule="auto"/>
        <w:rPr>
          <w:rFonts w:ascii="宋体" w:hAnsi="宋体" w:cs="宋体"/>
        </w:rPr>
      </w:pPr>
      <w:r>
        <w:fldChar w:fldCharType="begin"/>
      </w:r>
      <w:r>
        <w:instrText xml:space="preserve"> HYPERLINK \l "_Toc12762" </w:instrText>
      </w:r>
      <w:r>
        <w:fldChar w:fldCharType="separate"/>
      </w:r>
      <w:r>
        <w:rPr>
          <w:rFonts w:hint="eastAsia" w:ascii="宋体" w:hAnsi="宋体" w:cs="宋体"/>
          <w:szCs w:val="32"/>
        </w:rPr>
        <w:t xml:space="preserve">第七章  </w:t>
      </w:r>
      <w:r>
        <w:rPr>
          <w:rFonts w:hint="eastAsia" w:ascii="宋体" w:hAnsi="宋体" w:cs="宋体"/>
          <w:bCs/>
          <w:szCs w:val="32"/>
        </w:rPr>
        <w:t>响应文件组成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_Toc12762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"_Toc2508" </w:instrText>
      </w:r>
      <w:r>
        <w:fldChar w:fldCharType="separate"/>
      </w:r>
      <w:r>
        <w:rPr>
          <w:rFonts w:hint="eastAsia" w:ascii="宋体" w:hAnsi="宋体" w:cs="宋体"/>
          <w:szCs w:val="32"/>
        </w:rPr>
        <w:t>一、谈判承诺书</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rPr>
        <w:t>9</w:t>
      </w:r>
    </w:p>
    <w:p>
      <w:pPr>
        <w:pStyle w:val="37"/>
        <w:tabs>
          <w:tab w:val="right" w:leader="dot" w:pos="8312"/>
        </w:tabs>
        <w:spacing w:line="360" w:lineRule="auto"/>
        <w:rPr>
          <w:rFonts w:ascii="宋体" w:hAnsi="宋体" w:cs="宋体"/>
        </w:rPr>
      </w:pPr>
      <w:r>
        <w:fldChar w:fldCharType="begin"/>
      </w:r>
      <w:r>
        <w:instrText xml:space="preserve"> HYPERLINK \l "_Toc2211"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rPr>
        <w:t>6</w:t>
      </w:r>
      <w:r>
        <w:rPr>
          <w:rFonts w:hint="eastAsia" w:ascii="宋体" w:hAnsi="宋体" w:cs="宋体"/>
        </w:rPr>
        <w:fldChar w:fldCharType="end"/>
      </w:r>
      <w:r>
        <w:rPr>
          <w:rFonts w:hint="eastAsia" w:ascii="宋体" w:hAnsi="宋体" w:cs="宋体"/>
        </w:rPr>
        <w:t>0</w:t>
      </w:r>
    </w:p>
    <w:p>
      <w:pPr>
        <w:pStyle w:val="37"/>
        <w:tabs>
          <w:tab w:val="right" w:leader="dot" w:pos="8312"/>
        </w:tabs>
        <w:spacing w:line="360" w:lineRule="auto"/>
        <w:rPr>
          <w:rFonts w:ascii="宋体" w:hAnsi="宋体" w:cs="宋体"/>
        </w:rPr>
      </w:pPr>
      <w:r>
        <w:fldChar w:fldCharType="begin"/>
      </w:r>
      <w:r>
        <w:instrText xml:space="preserve"> HYPERLINK \l "_Toc3592"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_Toc3592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"_Toc30284"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_Toc30284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"_Toc6552" </w:instrText>
      </w:r>
      <w:r>
        <w:fldChar w:fldCharType="separate"/>
      </w:r>
      <w:r>
        <w:rPr>
          <w:rFonts w:hint="eastAsia" w:ascii="宋体" w:hAnsi="宋体" w:cs="宋体"/>
          <w:szCs w:val="32"/>
        </w:rPr>
        <w:t>五、不拖欠农民工工资承诺书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_Toc6552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"_Toc2843" </w:instrText>
      </w:r>
      <w:r>
        <w:fldChar w:fldCharType="separate"/>
      </w:r>
      <w:r>
        <w:rPr>
          <w:rFonts w:hint="eastAsia" w:ascii="宋体" w:hAnsi="宋体" w:cs="宋体"/>
          <w:szCs w:val="32"/>
        </w:rPr>
        <w:t>六、报价一览表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_Toc2843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"_Toc5453" </w:instrText>
      </w:r>
      <w:r>
        <w:fldChar w:fldCharType="separate"/>
      </w:r>
      <w:r>
        <w:rPr>
          <w:rFonts w:hint="eastAsia" w:ascii="宋体" w:hAnsi="宋体" w:cs="宋体"/>
          <w:szCs w:val="32"/>
        </w:rPr>
        <w:t>七、报价汇总表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_Toc5453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"_Toc18361" </w:instrText>
      </w:r>
      <w:r>
        <w:fldChar w:fldCharType="separate"/>
      </w:r>
      <w:r>
        <w:rPr>
          <w:rFonts w:hint="eastAsia" w:ascii="宋体" w:hAnsi="宋体" w:cs="宋体"/>
          <w:szCs w:val="32"/>
        </w:rPr>
        <w:t>八、投标报价表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_Toc18361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"_Toc13786" </w:instrText>
      </w:r>
      <w:r>
        <w:fldChar w:fldCharType="separate"/>
      </w:r>
      <w:r>
        <w:rPr>
          <w:rFonts w:hint="eastAsia" w:ascii="宋体" w:hAnsi="宋体" w:cs="宋体"/>
          <w:szCs w:val="32"/>
        </w:rPr>
        <w:t>九、其他资料（如有）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_Toc13786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spacing w:line="360" w:lineRule="auto"/>
        <w:rPr>
          <w:rFonts w:ascii="宋体" w:hAnsi="宋体" w:cs="宋体"/>
        </w:rPr>
      </w:pPr>
      <w:r>
        <w:rPr>
          <w:rFonts w:hint="eastAsia" w:ascii="宋体" w:hAnsi="宋体" w:cs="宋体"/>
        </w:rPr>
        <w:fldChar w:fldCharType="end"/>
      </w:r>
    </w:p>
    <w:p>
      <w:pPr>
        <w:pStyle w:val="3"/>
        <w:keepNext w:val="0"/>
        <w:rPr>
          <w:rFonts w:ascii="宋体" w:hAnsi="宋体" w:cs="宋体"/>
          <w:sz w:val="32"/>
          <w:szCs w:val="32"/>
        </w:rPr>
        <w:sectPr>
          <w:footerReference r:id="rId3" w:type="default"/>
          <w:pgSz w:w="11906" w:h="16838"/>
          <w:pgMar w:top="1191" w:right="1417" w:bottom="1191" w:left="1191" w:header="851" w:footer="851" w:gutter="0"/>
          <w:pgNumType w:start="1"/>
          <w:cols w:space="720" w:num="1"/>
          <w:docGrid w:linePitch="312" w:charSpace="0"/>
        </w:sectPr>
      </w:pPr>
      <w:bookmarkStart w:id="1" w:name="_Toc29614"/>
      <w:bookmarkStart w:id="2" w:name="_Toc5016"/>
    </w:p>
    <w:p>
      <w:pPr>
        <w:pStyle w:val="3"/>
        <w:keepNext w:val="0"/>
        <w:spacing w:line="360" w:lineRule="auto"/>
        <w:rPr>
          <w:rFonts w:ascii="宋体" w:hAnsi="宋体" w:cs="宋体"/>
          <w:sz w:val="32"/>
          <w:szCs w:val="32"/>
        </w:rPr>
      </w:pPr>
      <w:bookmarkStart w:id="3" w:name="_Toc13254"/>
      <w:bookmarkStart w:id="4" w:name="_Toc13376"/>
      <w:r>
        <w:rPr>
          <w:rFonts w:hint="eastAsia" w:ascii="宋体" w:hAnsi="宋体" w:cs="宋体"/>
          <w:sz w:val="32"/>
          <w:szCs w:val="32"/>
        </w:rPr>
        <w:t>第一章  谈判邀请公告</w:t>
      </w:r>
      <w:bookmarkEnd w:id="0"/>
      <w:bookmarkEnd w:id="1"/>
      <w:bookmarkEnd w:id="2"/>
      <w:bookmarkEnd w:id="3"/>
      <w:bookmarkEnd w:id="4"/>
    </w:p>
    <w:p>
      <w:pPr>
        <w:spacing w:line="360" w:lineRule="auto"/>
        <w:ind w:firstLine="420" w:firstLineChars="200"/>
        <w:jc w:val="left"/>
        <w:rPr>
          <w:rFonts w:hAnsi="宋体" w:cs="宋体"/>
          <w:b/>
          <w:iCs/>
        </w:rPr>
      </w:pPr>
      <w:bookmarkStart w:id="5" w:name="_Hlk73016970"/>
      <w:bookmarkStart w:id="6" w:name="_Hlk70062579"/>
      <w:r>
        <w:rPr>
          <w:rFonts w:hint="eastAsia" w:ascii="宋体" w:hAnsi="宋体" w:cs="宋体"/>
          <w:szCs w:val="21"/>
        </w:rPr>
        <w:t>湖南广联工程项目管理有限公司受</w:t>
      </w:r>
      <w:r>
        <w:rPr>
          <w:rFonts w:hint="eastAsia" w:ascii="宋体" w:hAnsi="宋体" w:cs="宋体"/>
          <w:iCs/>
          <w:szCs w:val="21"/>
        </w:rPr>
        <w:t>长沙市轨道交通三号线建设发展有限公司</w:t>
      </w:r>
      <w:r>
        <w:rPr>
          <w:rFonts w:hint="eastAsia" w:ascii="宋体" w:hAnsi="宋体" w:cs="宋体"/>
          <w:szCs w:val="21"/>
        </w:rPr>
        <w:t>的委托，</w:t>
      </w:r>
      <w:r>
        <w:rPr>
          <w:rFonts w:hint="eastAsia" w:ascii="宋体" w:hAnsi="宋体" w:cs="宋体"/>
          <w:iCs/>
          <w:szCs w:val="21"/>
        </w:rPr>
        <w:t>对</w:t>
      </w:r>
      <w:r>
        <w:rPr>
          <w:rFonts w:hint="eastAsia" w:ascii="宋体" w:hAnsi="宋体" w:cs="宋体"/>
          <w:szCs w:val="21"/>
        </w:rPr>
        <w:t>长沙市轨道交通3号线工程遗留问题整改项目</w:t>
      </w:r>
      <w:r>
        <w:rPr>
          <w:rFonts w:hint="eastAsia" w:ascii="宋体" w:hAnsi="宋体" w:cs="宋体"/>
          <w:iCs/>
          <w:szCs w:val="21"/>
        </w:rPr>
        <w:t>进行自主竞争性谈判采购，现发布公告，邀请符合条件的单位参与谈判采购活动。</w:t>
      </w:r>
    </w:p>
    <w:p>
      <w:pPr>
        <w:pStyle w:val="25"/>
        <w:numPr>
          <w:ilvl w:val="0"/>
          <w:numId w:val="0"/>
        </w:numPr>
        <w:adjustRightInd w:val="0"/>
        <w:snapToGrid w:val="0"/>
        <w:spacing w:line="360" w:lineRule="auto"/>
        <w:ind w:firstLine="420" w:firstLineChars="200"/>
        <w:rPr>
          <w:rFonts w:hint="eastAsia" w:ascii="宋体" w:hAnsi="宋体" w:cs="宋体"/>
          <w:szCs w:val="21"/>
        </w:rPr>
      </w:pPr>
      <w:r>
        <w:rPr>
          <w:rFonts w:hint="eastAsia" w:hAnsi="宋体" w:cs="宋体"/>
          <w:iCs/>
          <w:lang w:val="en-US" w:eastAsia="zh-CN"/>
        </w:rPr>
        <w:t>1.</w:t>
      </w:r>
      <w:r>
        <w:rPr>
          <w:rFonts w:hint="eastAsia" w:hAnsi="宋体" w:cs="宋体"/>
          <w:iCs/>
        </w:rPr>
        <w:t>项目名称：</w:t>
      </w:r>
      <w:r>
        <w:rPr>
          <w:rFonts w:hint="eastAsia" w:ascii="宋体" w:hAnsi="宋体" w:cs="宋体"/>
          <w:szCs w:val="21"/>
        </w:rPr>
        <w:t>长沙市轨道交通3号线工程遗留问题整改项目</w:t>
      </w:r>
    </w:p>
    <w:p>
      <w:pPr>
        <w:pStyle w:val="25"/>
        <w:numPr>
          <w:ilvl w:val="0"/>
          <w:numId w:val="0"/>
        </w:numPr>
        <w:adjustRightInd w:val="0"/>
        <w:snapToGrid w:val="0"/>
        <w:spacing w:line="360" w:lineRule="auto"/>
        <w:ind w:firstLine="420" w:firstLineChars="200"/>
        <w:rPr>
          <w:rFonts w:hAnsi="宋体" w:cs="宋体"/>
          <w:iCs/>
        </w:rPr>
      </w:pPr>
      <w:r>
        <w:rPr>
          <w:rFonts w:hint="eastAsia"/>
          <w:lang w:val="en-US" w:eastAsia="zh-CN"/>
        </w:rPr>
        <w:t>2.</w:t>
      </w:r>
      <w:r>
        <w:rPr>
          <w:rFonts w:hint="eastAsia"/>
        </w:rPr>
        <w:t>项目编号：</w:t>
      </w:r>
      <w:r>
        <w:rPr>
          <w:rFonts w:hint="eastAsia" w:hAnsi="宋体" w:cs="宋体"/>
          <w:iCs/>
        </w:rPr>
        <w:t>长轨运工采【20</w:t>
      </w:r>
      <w:r>
        <w:rPr>
          <w:rFonts w:hint="eastAsia" w:hAnsi="宋体" w:cs="宋体"/>
          <w:iCs/>
          <w:lang w:val="en-US" w:eastAsia="zh-CN"/>
        </w:rPr>
        <w:t>21</w:t>
      </w:r>
      <w:r>
        <w:rPr>
          <w:rFonts w:hint="eastAsia" w:hAnsi="宋体" w:cs="宋体"/>
          <w:iCs/>
        </w:rPr>
        <w:t>】0</w:t>
      </w:r>
      <w:r>
        <w:rPr>
          <w:rFonts w:hint="eastAsia" w:hAnsi="宋体" w:cs="宋体"/>
          <w:iCs/>
          <w:lang w:val="en-US" w:eastAsia="zh-CN"/>
        </w:rPr>
        <w:t>07</w:t>
      </w:r>
      <w:r>
        <w:rPr>
          <w:rFonts w:hint="eastAsia" w:hAnsi="宋体" w:cs="宋体"/>
          <w:iCs/>
        </w:rPr>
        <w:t>号</w:t>
      </w:r>
    </w:p>
    <w:p>
      <w:pPr>
        <w:pStyle w:val="25"/>
        <w:numPr>
          <w:ilvl w:val="0"/>
          <w:numId w:val="0"/>
        </w:numPr>
        <w:adjustRightInd w:val="0"/>
        <w:snapToGrid w:val="0"/>
        <w:spacing w:line="360" w:lineRule="auto"/>
        <w:ind w:leftChars="200"/>
        <w:rPr>
          <w:rFonts w:hAnsi="宋体" w:cs="宋体"/>
          <w:iCs/>
        </w:rPr>
      </w:pPr>
      <w:r>
        <w:rPr>
          <w:rFonts w:hint="eastAsia" w:hAnsi="宋体" w:cs="宋体"/>
          <w:iCs/>
          <w:lang w:val="en-US" w:eastAsia="zh-CN"/>
        </w:rPr>
        <w:t>3.</w:t>
      </w:r>
      <w:r>
        <w:rPr>
          <w:rFonts w:hint="eastAsia" w:hAnsi="宋体" w:cs="宋体"/>
          <w:iCs/>
        </w:rPr>
        <w:t>最高限价：3574560.47元</w:t>
      </w:r>
    </w:p>
    <w:p>
      <w:pPr>
        <w:numPr>
          <w:ilvl w:val="0"/>
          <w:numId w:val="0"/>
        </w:numPr>
        <w:snapToGrid w:val="0"/>
        <w:spacing w:line="360" w:lineRule="auto"/>
        <w:ind w:leftChars="200"/>
        <w:rPr>
          <w:rFonts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标段划分：共划分</w:t>
      </w:r>
      <w:r>
        <w:rPr>
          <w:rFonts w:hint="eastAsia" w:ascii="宋体" w:hAnsi="宋体" w:cs="宋体"/>
          <w:bCs/>
          <w:szCs w:val="21"/>
          <w:lang w:val="en-US" w:eastAsia="zh-CN"/>
        </w:rPr>
        <w:t>1</w:t>
      </w:r>
      <w:r>
        <w:rPr>
          <w:rFonts w:hint="eastAsia" w:ascii="宋体" w:hAnsi="宋体" w:cs="宋体"/>
          <w:szCs w:val="21"/>
        </w:rPr>
        <w:t>个标段。</w:t>
      </w:r>
    </w:p>
    <w:p>
      <w:pPr>
        <w:snapToGrid w:val="0"/>
        <w:spacing w:line="360" w:lineRule="auto"/>
        <w:ind w:firstLine="420" w:firstLineChars="200"/>
        <w:rPr>
          <w:rFonts w:ascii="宋体" w:hAnsi="宋体" w:cs="宋体"/>
          <w:kern w:val="0"/>
          <w:szCs w:val="21"/>
        </w:rPr>
      </w:pPr>
      <w:r>
        <w:rPr>
          <w:rFonts w:ascii="宋体" w:hAnsi="宋体" w:cs="宋体"/>
          <w:bCs/>
          <w:szCs w:val="21"/>
        </w:rPr>
        <w:t>5</w:t>
      </w:r>
      <w:r>
        <w:rPr>
          <w:rFonts w:hint="eastAsia" w:ascii="宋体" w:hAnsi="宋体" w:cs="宋体"/>
          <w:bCs/>
          <w:szCs w:val="21"/>
        </w:rPr>
        <w:t>.质保期：</w:t>
      </w:r>
      <w:r>
        <w:rPr>
          <w:rFonts w:hint="eastAsia" w:ascii="宋体" w:hAnsi="宋体" w:cs="宋体"/>
          <w:szCs w:val="21"/>
        </w:rPr>
        <w:t>项目通过竣工验收并交付使用，视作进入质保期，质保期为</w:t>
      </w:r>
      <w:r>
        <w:rPr>
          <w:rFonts w:hint="eastAsia" w:ascii="宋体" w:hAnsi="宋体" w:cs="宋体"/>
          <w:szCs w:val="21"/>
          <w:lang w:val="en-US" w:eastAsia="zh-CN"/>
        </w:rPr>
        <w:t>24</w:t>
      </w:r>
      <w:r>
        <w:rPr>
          <w:rFonts w:hint="eastAsia" w:ascii="宋体" w:hAnsi="宋体" w:cs="宋体"/>
          <w:szCs w:val="21"/>
        </w:rPr>
        <w:t>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kern w:val="0"/>
          <w:szCs w:val="21"/>
        </w:rPr>
      </w:pPr>
      <w:r>
        <w:rPr>
          <w:rFonts w:ascii="宋体" w:hAnsi="宋体" w:cs="宋体"/>
          <w:bCs/>
          <w:szCs w:val="21"/>
        </w:rPr>
        <w:t>6</w:t>
      </w:r>
      <w:r>
        <w:rPr>
          <w:rFonts w:hint="eastAsia" w:ascii="宋体" w:hAnsi="宋体" w:cs="宋体"/>
          <w:bCs/>
          <w:szCs w:val="21"/>
        </w:rPr>
        <w:t>.施工工期：</w:t>
      </w:r>
      <w:r>
        <w:rPr>
          <w:rFonts w:hint="eastAsia" w:ascii="宋体" w:hAnsi="宋体" w:cs="宋体"/>
          <w:iCs/>
          <w:szCs w:val="21"/>
        </w:rPr>
        <w:t>本项目施工工期为以采购单位发出的开工通知日期起算，总计18个月内完成此项目所有施工(含竣工验收)，或达到项目总金额则自行终止。</w:t>
      </w:r>
      <w:r>
        <w:rPr>
          <w:rFonts w:hint="eastAsia" w:ascii="宋体" w:hAnsi="宋体" w:cs="宋体"/>
          <w:szCs w:val="21"/>
        </w:rPr>
        <w:t>（具体详见用户需求书）</w:t>
      </w:r>
    </w:p>
    <w:p>
      <w:pPr>
        <w:snapToGrid w:val="0"/>
        <w:spacing w:line="360" w:lineRule="auto"/>
        <w:ind w:firstLine="420" w:firstLineChars="200"/>
        <w:rPr>
          <w:rFonts w:ascii="宋体" w:hAnsi="宋体" w:cs="宋体"/>
          <w:bCs/>
          <w:szCs w:val="21"/>
        </w:rPr>
      </w:pPr>
      <w:r>
        <w:rPr>
          <w:rFonts w:ascii="宋体" w:hAnsi="宋体" w:cs="宋体"/>
          <w:iCs/>
          <w:szCs w:val="21"/>
        </w:rPr>
        <w:t>7</w:t>
      </w:r>
      <w:r>
        <w:rPr>
          <w:rFonts w:hint="eastAsia" w:ascii="宋体" w:hAnsi="宋体" w:cs="宋体"/>
          <w:iCs/>
          <w:szCs w:val="21"/>
        </w:rPr>
        <w:t>.</w:t>
      </w:r>
      <w:r>
        <w:rPr>
          <w:rFonts w:hint="eastAsia" w:ascii="宋体" w:hAnsi="宋体" w:cs="宋体"/>
          <w:iCs/>
          <w:szCs w:val="21"/>
          <w:lang w:eastAsia="zh-CN"/>
        </w:rPr>
        <w:t>施工</w:t>
      </w:r>
      <w:r>
        <w:rPr>
          <w:rFonts w:hint="eastAsia" w:ascii="宋体" w:hAnsi="宋体" w:cs="宋体"/>
          <w:iCs/>
          <w:szCs w:val="21"/>
        </w:rPr>
        <w:t>范围：</w:t>
      </w:r>
      <w:r>
        <w:rPr>
          <w:rFonts w:hint="eastAsia" w:ascii="宋体" w:hAnsi="宋体" w:cs="宋体"/>
          <w:bCs/>
          <w:szCs w:val="21"/>
        </w:rPr>
        <w:t>本项目主要对</w:t>
      </w:r>
      <w:r>
        <w:rPr>
          <w:rFonts w:hint="eastAsia" w:ascii="宋体" w:hAnsi="宋体" w:cs="宋体"/>
          <w:iCs/>
          <w:szCs w:val="21"/>
        </w:rPr>
        <w:t>长沙市轨道交通3号线全线车站公共区、设备区、轨行区的土建、装修、四小件等的遗留问题（如渗漏水治理、离壁沟整改、门锁修复、天花整改、地砖修复、花岗岩石材更换、爬梯安装等）进行整改。</w:t>
      </w:r>
      <w:r>
        <w:rPr>
          <w:rFonts w:hint="eastAsia" w:ascii="宋体" w:hAnsi="宋体" w:cs="宋体"/>
          <w:kern w:val="0"/>
          <w:szCs w:val="21"/>
        </w:rPr>
        <w:t>（具体详见用户需求书）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ascii="宋体" w:hAnsi="宋体" w:cs="宋体"/>
          <w:szCs w:val="21"/>
        </w:rPr>
      </w:pPr>
      <w:r>
        <w:rPr>
          <w:rFonts w:hint="eastAsia" w:ascii="宋体" w:hAnsi="宋体" w:cs="宋体"/>
          <w:szCs w:val="21"/>
        </w:rPr>
        <w:t>1.谈判单位须为具有独立法人资格、自主经营、独立核算的公司，</w:t>
      </w:r>
      <w:r>
        <w:rPr>
          <w:rFonts w:ascii="宋体" w:hAnsi="宋体" w:cs="宋体"/>
          <w:szCs w:val="21"/>
        </w:rPr>
        <w:t>省外入湘企业在“湖南省住房和城乡建设网”进行了基本信息登记。</w:t>
      </w:r>
    </w:p>
    <w:p>
      <w:pPr>
        <w:spacing w:line="360" w:lineRule="auto"/>
        <w:ind w:firstLine="420" w:firstLineChars="200"/>
        <w:rPr>
          <w:rFonts w:hint="eastAsia" w:ascii="宋体" w:hAnsi="宋体" w:cs="宋体"/>
        </w:rPr>
      </w:pPr>
      <w:r>
        <w:rPr>
          <w:rFonts w:hint="eastAsia" w:ascii="宋体" w:hAnsi="宋体" w:cs="宋体"/>
          <w:szCs w:val="21"/>
        </w:rPr>
        <w:t>2.</w:t>
      </w:r>
      <w:r>
        <w:rPr>
          <w:rFonts w:hint="eastAsia" w:ascii="宋体" w:hAnsi="宋体" w:cs="宋体"/>
        </w:rPr>
        <w:t>谈判单位须具有</w:t>
      </w:r>
      <w:r>
        <w:rPr>
          <w:rFonts w:hint="eastAsia" w:ascii="宋体"/>
          <w:szCs w:val="21"/>
        </w:rPr>
        <w:t>建筑工程施工总承包三级（含）以上或建筑装修装饰工程专业承包二级（含）以上</w:t>
      </w:r>
      <w:r>
        <w:rPr>
          <w:rFonts w:hint="eastAsia" w:ascii="宋体" w:hAnsi="宋体" w:cs="宋体"/>
        </w:rPr>
        <w:t>资质，须具有有效的施工企业《安全生产许可证》。</w:t>
      </w:r>
    </w:p>
    <w:p>
      <w:pPr>
        <w:spacing w:line="360" w:lineRule="auto"/>
        <w:ind w:firstLine="420" w:firstLineChars="200"/>
        <w:rPr>
          <w:rFonts w:ascii="宋体" w:hAnsi="宋体" w:cs="宋体"/>
          <w:szCs w:val="21"/>
          <w:highlight w:val="yellow"/>
        </w:rPr>
      </w:pPr>
      <w:r>
        <w:rPr>
          <w:rFonts w:hint="eastAsia" w:ascii="宋体" w:hAnsi="宋体" w:cs="宋体"/>
          <w:szCs w:val="21"/>
        </w:rPr>
        <w:t>3.本项目现场施工部关键岗位人员最低配备按《湖南省建设工程施工项目部和现场监理部关键岗位人员配备管理办法》</w:t>
      </w:r>
      <w:bookmarkStart w:id="124" w:name="_GoBack"/>
      <w:bookmarkEnd w:id="124"/>
      <w:r>
        <w:rPr>
          <w:rFonts w:hint="eastAsia" w:ascii="宋体" w:hAnsi="宋体" w:cs="宋体"/>
          <w:szCs w:val="21"/>
        </w:rPr>
        <w:t>湘建建【20</w:t>
      </w:r>
      <w:r>
        <w:rPr>
          <w:rFonts w:ascii="宋体" w:hAnsi="宋体" w:cs="宋体"/>
          <w:szCs w:val="21"/>
        </w:rPr>
        <w:t>20</w:t>
      </w:r>
      <w:r>
        <w:rPr>
          <w:rFonts w:hint="eastAsia" w:ascii="宋体" w:hAnsi="宋体" w:cs="宋体"/>
          <w:szCs w:val="21"/>
        </w:rPr>
        <w:t>】</w:t>
      </w:r>
      <w:r>
        <w:rPr>
          <w:rFonts w:ascii="宋体" w:hAnsi="宋体" w:cs="宋体"/>
          <w:szCs w:val="21"/>
        </w:rPr>
        <w:t>208</w:t>
      </w:r>
      <w:r>
        <w:rPr>
          <w:rFonts w:hint="eastAsia" w:ascii="宋体" w:hAnsi="宋体" w:cs="宋体"/>
          <w:szCs w:val="21"/>
        </w:rPr>
        <w:t>号文</w:t>
      </w:r>
      <w:r>
        <w:rPr>
          <w:rFonts w:hint="eastAsia" w:ascii="宋体" w:hAnsi="宋体" w:cs="宋体"/>
        </w:rPr>
        <w:t>执行</w:t>
      </w:r>
      <w:r>
        <w:rPr>
          <w:rFonts w:hint="eastAsia" w:ascii="宋体" w:hAnsi="宋体" w:cs="宋体"/>
          <w:lang w:eastAsia="zh-CN"/>
        </w:rPr>
        <w:t>。（</w:t>
      </w:r>
      <w:r>
        <w:rPr>
          <w:rFonts w:hint="eastAsia" w:ascii="宋体" w:hAnsi="宋体" w:cs="宋体"/>
          <w:szCs w:val="21"/>
        </w:rPr>
        <w:t>具体</w:t>
      </w:r>
      <w:r>
        <w:rPr>
          <w:rFonts w:hint="eastAsia" w:ascii="宋体" w:hAnsi="宋体" w:cs="宋体"/>
          <w:lang w:eastAsia="zh-CN"/>
        </w:rPr>
        <w:t>详见附表</w:t>
      </w:r>
      <w:r>
        <w:rPr>
          <w:rFonts w:hint="eastAsia" w:ascii="宋体" w:hAnsi="宋体" w:cs="宋体"/>
          <w:lang w:val="en-US" w:eastAsia="zh-CN"/>
        </w:rPr>
        <w:t>1</w:t>
      </w:r>
      <w:r>
        <w:rPr>
          <w:rFonts w:hint="eastAsia" w:ascii="宋体" w:hAnsi="宋体" w:cs="宋体"/>
          <w:lang w:eastAsia="zh-CN"/>
        </w:rPr>
        <w:t>）</w:t>
      </w:r>
    </w:p>
    <w:p>
      <w:pPr>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.本项目不接受联合体形式参与谈判。</w:t>
      </w:r>
    </w:p>
    <w:p>
      <w:pPr>
        <w:spacing w:line="360" w:lineRule="auto"/>
        <w:ind w:firstLine="420" w:firstLineChars="200"/>
        <w:rPr>
          <w:rFonts w:hint="eastAsia" w:ascii="宋体" w:hAnsi="宋体" w:cs="宋体"/>
        </w:rPr>
      </w:pPr>
      <w:r>
        <w:rPr>
          <w:rFonts w:ascii="宋体" w:hAnsi="宋体" w:cs="宋体"/>
          <w:szCs w:val="21"/>
        </w:rPr>
        <w:t>5</w:t>
      </w:r>
      <w:r>
        <w:rPr>
          <w:rFonts w:hint="eastAsia" w:ascii="宋体" w:hAnsi="宋体" w:cs="宋体"/>
          <w:szCs w:val="21"/>
        </w:rPr>
        <w:t>.</w:t>
      </w:r>
      <w:bookmarkStart w:id="7" w:name="_Hlk75876024"/>
      <w:r>
        <w:rPr>
          <w:rFonts w:hint="eastAsia" w:ascii="宋体" w:hAnsi="宋体" w:cs="宋体"/>
        </w:rPr>
        <w:t>被长沙市轨道交通集团有限公司及长沙市轨道交通运营有限公司函告禁止在一定期限内参与投标的单位按函告内容执行</w:t>
      </w:r>
      <w:bookmarkEnd w:id="7"/>
      <w:r>
        <w:rPr>
          <w:rFonts w:hint="eastAsia" w:ascii="宋体" w:hAnsi="宋体" w:cs="宋体"/>
        </w:rPr>
        <w:t>。</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综合评估法。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u w:val="single"/>
          <w:lang w:val="en-US" w:eastAsia="zh-CN"/>
        </w:rPr>
        <w:t>11</w:t>
      </w:r>
      <w:r>
        <w:rPr>
          <w:rFonts w:hint="eastAsia" w:ascii="宋体" w:hAnsi="宋体" w:cs="宋体"/>
          <w:szCs w:val="21"/>
        </w:rPr>
        <w:t>月</w:t>
      </w:r>
      <w:r>
        <w:rPr>
          <w:rFonts w:hint="eastAsia" w:ascii="宋体" w:hAnsi="宋体" w:cs="宋体"/>
          <w:szCs w:val="21"/>
          <w:u w:val="single"/>
          <w:lang w:val="en-US" w:eastAsia="zh-CN"/>
        </w:rPr>
        <w:t>19</w:t>
      </w:r>
      <w:r>
        <w:rPr>
          <w:rFonts w:hint="eastAsia" w:ascii="宋体" w:hAnsi="宋体" w:cs="宋体"/>
          <w:szCs w:val="21"/>
        </w:rPr>
        <w:t>日</w:t>
      </w:r>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bCs/>
          <w:szCs w:val="21"/>
        </w:rPr>
      </w:pPr>
      <w:r>
        <w:rPr>
          <w:rFonts w:hint="eastAsia" w:ascii="宋体" w:hAnsi="宋体"/>
          <w:bCs/>
          <w:szCs w:val="21"/>
        </w:rPr>
        <w:t>1.响应文件递交的截止时间及谈判时间为20</w:t>
      </w:r>
      <w:r>
        <w:rPr>
          <w:rFonts w:hint="eastAsia" w:ascii="宋体" w:hAnsi="宋体"/>
          <w:bCs/>
          <w:szCs w:val="21"/>
          <w:lang w:val="en-US" w:eastAsia="zh-CN"/>
        </w:rPr>
        <w:t>21</w:t>
      </w:r>
      <w:r>
        <w:rPr>
          <w:rFonts w:hint="eastAsia" w:ascii="宋体" w:hAnsi="宋体"/>
          <w:bCs/>
          <w:szCs w:val="21"/>
        </w:rPr>
        <w:t>年</w:t>
      </w:r>
      <w:r>
        <w:rPr>
          <w:rFonts w:hint="eastAsia" w:ascii="宋体" w:hAnsi="宋体"/>
          <w:bCs/>
          <w:szCs w:val="21"/>
          <w:u w:val="single"/>
          <w:lang w:val="en-US" w:eastAsia="zh-CN"/>
        </w:rPr>
        <w:t>11</w:t>
      </w:r>
      <w:r>
        <w:rPr>
          <w:rFonts w:hint="eastAsia" w:ascii="宋体" w:hAnsi="宋体"/>
          <w:bCs/>
          <w:szCs w:val="21"/>
        </w:rPr>
        <w:t>月</w:t>
      </w:r>
      <w:r>
        <w:rPr>
          <w:rFonts w:hint="eastAsia" w:ascii="宋体" w:hAnsi="宋体"/>
          <w:bCs/>
          <w:szCs w:val="21"/>
          <w:u w:val="single"/>
          <w:lang w:val="en-US" w:eastAsia="zh-CN"/>
        </w:rPr>
        <w:t>25</w:t>
      </w:r>
      <w:r>
        <w:rPr>
          <w:rFonts w:hint="eastAsia" w:ascii="宋体" w:hAnsi="宋体"/>
          <w:bCs/>
          <w:szCs w:val="21"/>
        </w:rPr>
        <w:t>日 14 时 30 分，地点为</w:t>
      </w:r>
      <w:r>
        <w:rPr>
          <w:rFonts w:hint="eastAsia" w:ascii="宋体" w:hAnsi="宋体" w:cs="宋体"/>
          <w:szCs w:val="21"/>
        </w:rPr>
        <w:t>长沙市劳动东路二段48号黄兴车辆段综合楼9楼910室。</w:t>
      </w:r>
    </w:p>
    <w:p>
      <w:pPr>
        <w:spacing w:line="360" w:lineRule="auto"/>
        <w:ind w:firstLine="420" w:firstLineChars="200"/>
        <w:rPr>
          <w:rFonts w:hint="eastAsia"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pStyle w:val="2"/>
        <w:rPr>
          <w:rFonts w:hint="eastAsia" w:ascii="宋体" w:hAnsi="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七、</w:t>
      </w:r>
      <w:r>
        <w:rPr>
          <w:rFonts w:hint="eastAsia" w:ascii="宋体" w:hAnsi="宋体" w:cs="宋体"/>
          <w:b/>
          <w:bCs/>
          <w:kern w:val="0"/>
          <w:sz w:val="21"/>
          <w:szCs w:val="21"/>
          <w:lang w:val="en-US" w:eastAsia="zh-CN" w:bidi="ar-SA"/>
        </w:rPr>
        <w:t>中标原则</w:t>
      </w:r>
    </w:p>
    <w:p>
      <w:pPr>
        <w:spacing w:line="360" w:lineRule="auto"/>
        <w:ind w:firstLine="420" w:firstLineChars="200"/>
        <w:rPr>
          <w:rFonts w:hint="eastAsia" w:ascii="宋体" w:hAnsi="宋体"/>
          <w:bCs/>
          <w:szCs w:val="21"/>
          <w:lang w:val="en-US" w:eastAsia="zh-CN"/>
        </w:rPr>
      </w:pPr>
      <w:r>
        <w:rPr>
          <w:rFonts w:hint="eastAsia" w:ascii="宋体" w:hAnsi="宋体"/>
          <w:bCs/>
          <w:szCs w:val="21"/>
        </w:rPr>
        <w:t>1.谈判评审小组按照综合得分由高到低的顺序推荐不超过1名中选候选人。经公示无异议后，确定排名第一的中选候选人为中选人。</w:t>
      </w:r>
      <w:r>
        <w:rPr>
          <w:rFonts w:hint="eastAsia" w:ascii="宋体" w:hAnsi="宋体"/>
          <w:bCs/>
          <w:szCs w:val="21"/>
        </w:rPr>
        <w:br w:type="textWrapping"/>
      </w:r>
      <w:r>
        <w:rPr>
          <w:rFonts w:hint="eastAsia" w:ascii="宋体" w:hAnsi="宋体"/>
          <w:bCs/>
          <w:szCs w:val="21"/>
          <w:lang w:val="en-US" w:eastAsia="zh-CN"/>
        </w:rPr>
        <w:t xml:space="preserve">    </w:t>
      </w:r>
      <w:r>
        <w:rPr>
          <w:rFonts w:hint="eastAsia" w:ascii="宋体" w:hAnsi="宋体"/>
          <w:bCs/>
          <w:szCs w:val="21"/>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rPr>
          <w:rFonts w:ascii="宋体" w:hAnsi="宋体" w:cs="宋体"/>
          <w:b/>
          <w:szCs w:val="21"/>
        </w:rPr>
      </w:pPr>
      <w:r>
        <w:rPr>
          <w:rFonts w:hint="eastAsia" w:ascii="宋体" w:hAnsi="宋体" w:cs="宋体"/>
          <w:b/>
          <w:iCs/>
          <w:szCs w:val="21"/>
          <w:lang w:eastAsia="zh-CN"/>
        </w:rPr>
        <w:t>八</w:t>
      </w:r>
      <w:r>
        <w:rPr>
          <w:rFonts w:hint="eastAsia" w:ascii="宋体" w:hAnsi="宋体" w:cs="宋体"/>
          <w:b/>
          <w:iCs/>
          <w:szCs w:val="21"/>
        </w:rPr>
        <w:t>、采购单位及其委托的采购代理机构的名称、地址和联系方法</w:t>
      </w:r>
    </w:p>
    <w:p>
      <w:pPr>
        <w:adjustRightInd w:val="0"/>
        <w:snapToGrid w:val="0"/>
        <w:spacing w:line="360" w:lineRule="auto"/>
        <w:ind w:firstLine="413" w:firstLineChars="196"/>
        <w:rPr>
          <w:rFonts w:hint="eastAsia" w:ascii="宋体" w:hAnsi="宋体" w:eastAsia="宋体" w:cs="宋体"/>
          <w:szCs w:val="21"/>
          <w:lang w:eastAsia="zh-CN"/>
        </w:rPr>
      </w:pPr>
      <w:r>
        <w:rPr>
          <w:rFonts w:hint="eastAsia" w:ascii="宋体" w:hAnsi="宋体" w:cs="宋体"/>
          <w:b/>
          <w:bCs/>
          <w:szCs w:val="21"/>
        </w:rPr>
        <w:t>采购单位：</w:t>
      </w:r>
      <w:r>
        <w:rPr>
          <w:rFonts w:hint="eastAsia" w:ascii="宋体" w:hAnsi="宋体" w:cs="宋体"/>
          <w:iCs/>
          <w:color w:val="auto"/>
          <w:szCs w:val="21"/>
          <w:lang w:eastAsia="zh-CN"/>
        </w:rPr>
        <w:t>长沙市轨道交通三号线建设发展有限公司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w:t>
      </w:r>
      <w:r>
        <w:rPr>
          <w:rFonts w:hint="eastAsia" w:ascii="宋体" w:hAnsi="宋体" w:cs="宋体"/>
          <w:bCs/>
          <w:szCs w:val="21"/>
          <w:lang w:eastAsia="zh-CN"/>
        </w:rPr>
        <w:t>陈</w:t>
      </w:r>
      <w:r>
        <w:rPr>
          <w:rFonts w:hint="eastAsia" w:ascii="宋体" w:hAnsi="宋体" w:cs="宋体"/>
          <w:bCs/>
          <w:szCs w:val="21"/>
        </w:rPr>
        <w:t>工</w:t>
      </w:r>
    </w:p>
    <w:p>
      <w:pPr>
        <w:adjustRightInd w:val="0"/>
        <w:snapToGrid w:val="0"/>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电  话：</w:t>
      </w:r>
      <w:r>
        <w:rPr>
          <w:rFonts w:hint="eastAsia" w:ascii="宋体" w:hAnsi="宋体"/>
          <w:szCs w:val="21"/>
        </w:rPr>
        <w:t>0731-</w:t>
      </w:r>
      <w:r>
        <w:rPr>
          <w:rFonts w:hint="eastAsia" w:ascii="宋体" w:hAnsi="宋体" w:cs="宋体"/>
          <w:bCs/>
          <w:szCs w:val="21"/>
        </w:rPr>
        <w:t>8685</w:t>
      </w:r>
      <w:r>
        <w:rPr>
          <w:rFonts w:hint="eastAsia" w:ascii="宋体" w:hAnsi="宋体" w:cs="宋体"/>
          <w:bCs/>
          <w:szCs w:val="21"/>
          <w:lang w:val="en-US" w:eastAsia="zh-CN"/>
        </w:rPr>
        <w:t>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szCs w:val="21"/>
        </w:rPr>
        <w:t>湖南广联工程项目管理有限公司</w:t>
      </w:r>
    </w:p>
    <w:p>
      <w:pPr>
        <w:spacing w:line="360" w:lineRule="auto"/>
        <w:ind w:firstLine="420" w:firstLineChars="200"/>
        <w:rPr>
          <w:rFonts w:hint="eastAsia" w:ascii="宋体" w:hAnsi="宋体" w:cs="宋体"/>
          <w:iCs/>
          <w:color w:val="auto"/>
          <w:szCs w:val="21"/>
          <w:lang w:eastAsia="zh-CN"/>
        </w:rPr>
      </w:pPr>
      <w:r>
        <w:rPr>
          <w:rFonts w:hint="eastAsia" w:ascii="宋体" w:hAnsi="宋体" w:cs="宋体"/>
          <w:szCs w:val="21"/>
        </w:rPr>
        <w:t>联系电话：</w:t>
      </w:r>
      <w:r>
        <w:rPr>
          <w:rFonts w:hint="eastAsia" w:ascii="宋体" w:hAnsi="宋体" w:cs="宋体"/>
          <w:iCs/>
          <w:color w:val="auto"/>
          <w:szCs w:val="21"/>
          <w:lang w:eastAsia="zh-CN"/>
        </w:rPr>
        <w:t>18773299915</w:t>
      </w:r>
    </w:p>
    <w:p>
      <w:pPr>
        <w:spacing w:line="360" w:lineRule="auto"/>
        <w:ind w:firstLine="420" w:firstLineChars="200"/>
        <w:rPr>
          <w:rFonts w:hint="eastAsia" w:ascii="宋体" w:hAnsi="宋体" w:cs="宋体"/>
          <w:iCs/>
          <w:color w:val="auto"/>
          <w:szCs w:val="21"/>
          <w:lang w:eastAsia="zh-CN"/>
        </w:rPr>
      </w:pPr>
      <w:r>
        <w:rPr>
          <w:rFonts w:hint="eastAsia" w:ascii="宋体" w:hAnsi="宋体" w:cs="宋体"/>
          <w:szCs w:val="21"/>
        </w:rPr>
        <w:t>联系人：</w:t>
      </w:r>
      <w:r>
        <w:rPr>
          <w:rFonts w:hint="eastAsia" w:ascii="宋体" w:hAnsi="宋体" w:cs="宋体"/>
          <w:iCs/>
          <w:color w:val="auto"/>
          <w:szCs w:val="21"/>
          <w:lang w:eastAsia="zh-CN"/>
        </w:rPr>
        <w:t>王亚平</w:t>
      </w:r>
    </w:p>
    <w:p>
      <w:pPr>
        <w:spacing w:line="360" w:lineRule="auto"/>
        <w:ind w:firstLine="420" w:firstLineChars="200"/>
        <w:rPr>
          <w:rFonts w:ascii="宋体" w:hAnsi="宋体" w:cs="宋体"/>
          <w:szCs w:val="21"/>
        </w:rPr>
      </w:pPr>
      <w:r>
        <w:rPr>
          <w:rFonts w:hint="eastAsia" w:ascii="宋体" w:hAnsi="宋体" w:cs="宋体"/>
          <w:szCs w:val="21"/>
        </w:rPr>
        <w:t>地址：</w:t>
      </w:r>
      <w:r>
        <w:rPr>
          <w:rFonts w:hint="eastAsia" w:ascii="宋体" w:hAnsi="宋体" w:cs="宋体"/>
          <w:iCs/>
          <w:color w:val="auto"/>
          <w:szCs w:val="21"/>
          <w:lang w:eastAsia="zh-CN"/>
        </w:rPr>
        <w:t>长沙市开福区芙蓉中路一段479号建鸿达现代城2306室</w:t>
      </w:r>
    </w:p>
    <w:p>
      <w:pPr>
        <w:pStyle w:val="25"/>
        <w:adjustRightInd w:val="0"/>
        <w:snapToGrid w:val="0"/>
        <w:spacing w:line="360" w:lineRule="auto"/>
        <w:jc w:val="right"/>
        <w:rPr>
          <w:rFonts w:hAnsi="宋体" w:cs="宋体"/>
        </w:rPr>
      </w:pPr>
      <w:r>
        <w:rPr>
          <w:rFonts w:hint="eastAsia" w:hAnsi="宋体" w:cs="宋体"/>
        </w:rPr>
        <w:t>20</w:t>
      </w:r>
      <w:r>
        <w:rPr>
          <w:rFonts w:hint="eastAsia" w:hAnsi="宋体" w:cs="宋体"/>
          <w:lang w:val="en-US" w:eastAsia="zh-CN"/>
        </w:rPr>
        <w:t>21</w:t>
      </w:r>
      <w:r>
        <w:rPr>
          <w:rFonts w:hint="eastAsia" w:hAnsi="宋体" w:cs="宋体"/>
        </w:rPr>
        <w:t>年</w:t>
      </w:r>
      <w:r>
        <w:rPr>
          <w:rFonts w:hint="eastAsia" w:hAnsi="宋体" w:cs="宋体"/>
          <w:lang w:val="en-US" w:eastAsia="zh-CN"/>
        </w:rPr>
        <w:t>11</w:t>
      </w:r>
      <w:r>
        <w:rPr>
          <w:rFonts w:hint="eastAsia" w:hAnsi="宋体" w:cs="宋体"/>
        </w:rPr>
        <w:t>月</w:t>
      </w:r>
      <w:r>
        <w:rPr>
          <w:rFonts w:hint="eastAsia" w:hAnsi="宋体" w:cs="宋体"/>
          <w:lang w:val="en-US" w:eastAsia="zh-CN"/>
        </w:rPr>
        <w:t>15</w:t>
      </w:r>
      <w:r>
        <w:rPr>
          <w:rFonts w:hint="eastAsia" w:hAnsi="宋体" w:cs="宋体"/>
        </w:rPr>
        <w:t>日</w:t>
      </w:r>
    </w:p>
    <w:p>
      <w:pPr>
        <w:pStyle w:val="25"/>
        <w:adjustRightInd w:val="0"/>
        <w:snapToGrid w:val="0"/>
        <w:spacing w:line="360" w:lineRule="auto"/>
        <w:jc w:val="right"/>
        <w:rPr>
          <w:rFonts w:hAnsi="宋体"/>
        </w:rPr>
      </w:pPr>
    </w:p>
    <w:p>
      <w:pPr>
        <w:pStyle w:val="25"/>
        <w:adjustRightInd w:val="0"/>
        <w:snapToGrid w:val="0"/>
        <w:spacing w:line="360" w:lineRule="auto"/>
        <w:jc w:val="right"/>
        <w:rPr>
          <w:rFonts w:hAnsi="宋体"/>
        </w:rPr>
      </w:pPr>
    </w:p>
    <w:p>
      <w:pPr>
        <w:pStyle w:val="25"/>
        <w:adjustRightInd w:val="0"/>
        <w:snapToGrid w:val="0"/>
        <w:spacing w:line="360" w:lineRule="auto"/>
        <w:jc w:val="right"/>
        <w:rPr>
          <w:rFonts w:hAnsi="宋体"/>
        </w:rPr>
      </w:pPr>
    </w:p>
    <w:p>
      <w:pPr>
        <w:pStyle w:val="25"/>
        <w:adjustRightInd w:val="0"/>
        <w:snapToGrid w:val="0"/>
        <w:spacing w:line="360" w:lineRule="auto"/>
        <w:jc w:val="right"/>
        <w:rPr>
          <w:rFonts w:hAnsi="宋体"/>
        </w:rPr>
      </w:pPr>
    </w:p>
    <w:p>
      <w:pPr>
        <w:widowControl/>
        <w:shd w:val="clear" w:color="auto" w:fill="FFFFFF"/>
        <w:spacing w:line="408" w:lineRule="atLeast"/>
        <w:ind w:firstLine="480"/>
        <w:rPr>
          <w:rFonts w:hint="eastAsia" w:ascii="宋体" w:hAnsi="宋体" w:cs="宋体"/>
          <w:color w:val="333333"/>
          <w:kern w:val="0"/>
          <w:sz w:val="24"/>
        </w:rPr>
      </w:pPr>
    </w:p>
    <w:p>
      <w:pPr>
        <w:widowControl/>
        <w:shd w:val="clear" w:color="auto" w:fill="FFFFFF"/>
        <w:spacing w:line="408" w:lineRule="atLeast"/>
        <w:ind w:firstLine="480"/>
        <w:rPr>
          <w:rFonts w:hint="eastAsia" w:ascii="宋体" w:hAnsi="宋体" w:cs="宋体"/>
          <w:color w:val="333333"/>
          <w:kern w:val="0"/>
          <w:sz w:val="24"/>
        </w:rPr>
      </w:pPr>
    </w:p>
    <w:p>
      <w:pPr>
        <w:widowControl/>
        <w:shd w:val="clear" w:color="auto" w:fill="FFFFFF"/>
        <w:spacing w:line="408" w:lineRule="atLeast"/>
        <w:rPr>
          <w:rFonts w:hint="eastAsia" w:ascii="宋体" w:hAnsi="宋体" w:cs="宋体"/>
          <w:color w:val="333333"/>
          <w:kern w:val="0"/>
          <w:sz w:val="24"/>
        </w:rPr>
      </w:pPr>
    </w:p>
    <w:p>
      <w:pPr>
        <w:widowControl/>
        <w:shd w:val="clear" w:color="auto" w:fill="FFFFFF"/>
        <w:spacing w:line="408" w:lineRule="atLeast"/>
        <w:ind w:firstLine="480"/>
        <w:rPr>
          <w:rFonts w:ascii="宋体" w:hAnsi="宋体" w:cs="宋体"/>
          <w:color w:val="333333"/>
          <w:kern w:val="0"/>
          <w:sz w:val="24"/>
        </w:rPr>
      </w:pPr>
      <w:r>
        <w:rPr>
          <w:rFonts w:hint="eastAsia" w:ascii="宋体" w:hAnsi="宋体" w:cs="宋体"/>
          <w:color w:val="333333"/>
          <w:kern w:val="0"/>
          <w:sz w:val="24"/>
        </w:rPr>
        <w:t>附表</w:t>
      </w:r>
      <w:r>
        <w:rPr>
          <w:rFonts w:hint="eastAsia" w:ascii="宋体" w:hAnsi="宋体" w:cs="宋体"/>
          <w:color w:val="333333"/>
          <w:kern w:val="0"/>
          <w:sz w:val="24"/>
          <w:lang w:val="en-US" w:eastAsia="zh-CN"/>
        </w:rPr>
        <w:t>1</w:t>
      </w:r>
      <w:r>
        <w:rPr>
          <w:rFonts w:hint="eastAsia" w:ascii="宋体" w:hAnsi="宋体" w:cs="宋体"/>
          <w:color w:val="333333"/>
          <w:kern w:val="0"/>
          <w:sz w:val="24"/>
        </w:rPr>
        <w:t>：</w:t>
      </w:r>
    </w:p>
    <w:p>
      <w:pPr>
        <w:pStyle w:val="41"/>
        <w:spacing w:line="450" w:lineRule="atLeast"/>
        <w:jc w:val="center"/>
        <w:rPr>
          <w:b/>
          <w:bCs/>
          <w:color w:val="FF0000"/>
        </w:rPr>
      </w:pPr>
      <w:bookmarkStart w:id="8" w:name="_Hlk70062588"/>
      <w:r>
        <w:rPr>
          <w:rFonts w:hint="eastAsia"/>
          <w:b/>
          <w:bCs/>
        </w:rPr>
        <w:t>关键岗位人员最低配备要求表</w:t>
      </w:r>
    </w:p>
    <w:bookmarkEnd w:id="8"/>
    <w:tbl>
      <w:tblPr>
        <w:tblStyle w:val="46"/>
        <w:tblW w:w="507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70"/>
        <w:gridCol w:w="68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17" w:hRule="atLeast"/>
          <w:jc w:val="center"/>
        </w:trPr>
        <w:tc>
          <w:tcPr>
            <w:tcW w:w="1358" w:type="pct"/>
            <w:noWrap w:val="0"/>
            <w:vAlign w:val="center"/>
          </w:tcPr>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关键岗位人员</w:t>
            </w:r>
          </w:p>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最低配备要求</w:t>
            </w:r>
          </w:p>
        </w:tc>
        <w:tc>
          <w:tcPr>
            <w:tcW w:w="3641" w:type="pct"/>
            <w:noWrap w:val="0"/>
            <w:vAlign w:val="center"/>
          </w:tcPr>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0" w:hRule="atLeast"/>
          <w:jc w:val="center"/>
        </w:trPr>
        <w:tc>
          <w:tcPr>
            <w:tcW w:w="1358" w:type="pct"/>
            <w:noWrap w:val="0"/>
            <w:vAlign w:val="center"/>
          </w:tcPr>
          <w:p>
            <w:pPr>
              <w:pStyle w:val="41"/>
              <w:spacing w:before="0" w:beforeAutospacing="0" w:after="0" w:afterAutospacing="0" w:line="400" w:lineRule="exact"/>
              <w:ind w:firstLine="136" w:firstLineChars="65"/>
              <w:rPr>
                <w:sz w:val="21"/>
                <w:szCs w:val="21"/>
              </w:rPr>
            </w:pPr>
            <w:r>
              <w:rPr>
                <w:rFonts w:hint="eastAsia"/>
                <w:sz w:val="21"/>
                <w:szCs w:val="21"/>
              </w:rPr>
              <w:t>现场施工部关键岗位人员按湘建建【20</w:t>
            </w:r>
            <w:r>
              <w:rPr>
                <w:sz w:val="21"/>
                <w:szCs w:val="21"/>
              </w:rPr>
              <w:t>20</w:t>
            </w:r>
            <w:r>
              <w:rPr>
                <w:rFonts w:hint="eastAsia"/>
                <w:sz w:val="21"/>
                <w:szCs w:val="21"/>
              </w:rPr>
              <w:t>】</w:t>
            </w:r>
            <w:r>
              <w:rPr>
                <w:sz w:val="21"/>
                <w:szCs w:val="21"/>
              </w:rPr>
              <w:t>208</w:t>
            </w:r>
            <w:r>
              <w:rPr>
                <w:rFonts w:hint="eastAsia"/>
                <w:sz w:val="21"/>
                <w:szCs w:val="21"/>
              </w:rPr>
              <w:t>号文最低配备如下：</w:t>
            </w:r>
          </w:p>
          <w:p>
            <w:pPr>
              <w:pStyle w:val="41"/>
              <w:spacing w:before="0" w:beforeAutospacing="0" w:after="0" w:afterAutospacing="0" w:line="400" w:lineRule="exact"/>
              <w:ind w:firstLine="136" w:firstLineChars="65"/>
              <w:rPr>
                <w:sz w:val="21"/>
                <w:szCs w:val="21"/>
              </w:rPr>
            </w:pPr>
            <w:r>
              <w:rPr>
                <w:rFonts w:hint="eastAsia"/>
                <w:sz w:val="21"/>
                <w:szCs w:val="21"/>
              </w:rPr>
              <w:t>项目负责人1人、项目技术负责人1人、施工员不少于1人、专职安全员不少于1人</w:t>
            </w:r>
          </w:p>
        </w:tc>
        <w:tc>
          <w:tcPr>
            <w:tcW w:w="3641" w:type="pct"/>
            <w:noWrap w:val="0"/>
            <w:vAlign w:val="center"/>
          </w:tcPr>
          <w:p>
            <w:pPr>
              <w:pStyle w:val="41"/>
              <w:spacing w:before="0" w:beforeAutospacing="0" w:after="0" w:afterAutospacing="0" w:line="400" w:lineRule="exact"/>
              <w:ind w:firstLine="136" w:firstLineChars="65"/>
              <w:rPr>
                <w:sz w:val="21"/>
                <w:szCs w:val="21"/>
              </w:rPr>
            </w:pPr>
            <w:r>
              <w:rPr>
                <w:rFonts w:hint="eastAsia"/>
                <w:sz w:val="21"/>
                <w:szCs w:val="21"/>
              </w:rPr>
              <w:t>1.拟任项目负责人具备建筑工程专业二级及以上注册建造师执业资格和项目负责人安全生产考核合格证。</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2.拟任技术负责人具备工程相关专业中级及以上职称。</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3.拟任施工员具备施工员岗位资格证书。</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4.拟任专职安全员具备专职安全生产管理人员安全生产考核合格证。</w:t>
            </w:r>
          </w:p>
          <w:p>
            <w:pPr>
              <w:pStyle w:val="41"/>
              <w:spacing w:before="0" w:beforeAutospacing="0" w:after="0" w:afterAutospacing="0" w:line="400" w:lineRule="exact"/>
              <w:ind w:firstLine="136" w:firstLineChars="65"/>
              <w:rPr>
                <w:sz w:val="21"/>
                <w:szCs w:val="21"/>
              </w:rPr>
            </w:pPr>
            <w:r>
              <w:rPr>
                <w:rFonts w:hint="eastAsia"/>
                <w:sz w:val="21"/>
                <w:szCs w:val="21"/>
              </w:rPr>
              <w:t>注：岗位资格证书注明了单位名称的，应与本人执业单位一致。</w:t>
            </w:r>
          </w:p>
        </w:tc>
      </w:tr>
    </w:tbl>
    <w:p>
      <w:pPr>
        <w:pStyle w:val="25"/>
        <w:adjustRightInd w:val="0"/>
        <w:snapToGrid w:val="0"/>
        <w:spacing w:line="360" w:lineRule="auto"/>
        <w:rPr>
          <w:rFonts w:hAnsi="宋体"/>
        </w:rPr>
      </w:pPr>
      <w:r>
        <w:rPr>
          <w:rFonts w:hint="eastAsia" w:ascii="宋体" w:hAnsi="宋体" w:cs="宋体"/>
          <w:szCs w:val="21"/>
        </w:rPr>
        <w:t>注：1、在项目实施过程中，现场施工部关键岗位人员配备应按《湖南省建设工程施工项目部和现场监理部关键岗位人员配备管理办法》（湘建建【20</w:t>
      </w:r>
      <w:r>
        <w:rPr>
          <w:rFonts w:ascii="宋体" w:hAnsi="宋体" w:cs="宋体"/>
          <w:szCs w:val="21"/>
        </w:rPr>
        <w:t>20</w:t>
      </w:r>
      <w:r>
        <w:rPr>
          <w:rFonts w:hint="eastAsia" w:ascii="宋体" w:hAnsi="宋体" w:cs="宋体"/>
          <w:szCs w:val="21"/>
        </w:rPr>
        <w:t>】</w:t>
      </w:r>
      <w:r>
        <w:rPr>
          <w:rFonts w:ascii="宋体" w:hAnsi="宋体" w:cs="宋体"/>
          <w:szCs w:val="21"/>
        </w:rPr>
        <w:t>208</w:t>
      </w:r>
      <w:r>
        <w:rPr>
          <w:rFonts w:hint="eastAsia" w:ascii="宋体" w:hAnsi="宋体" w:cs="宋体"/>
          <w:szCs w:val="21"/>
        </w:rPr>
        <w:t>号文）的规定执行。</w:t>
      </w:r>
    </w:p>
    <w:p>
      <w:pPr>
        <w:pStyle w:val="45"/>
        <w:spacing w:after="0" w:line="240" w:lineRule="auto"/>
        <w:ind w:firstLine="200" w:firstLineChars="0"/>
        <w:rPr>
          <w:rFonts w:ascii="宋体" w:hAnsi="宋体"/>
        </w:rPr>
      </w:pPr>
    </w:p>
    <w:bookmarkEnd w:id="5"/>
    <w:bookmarkEnd w:id="6"/>
    <w:p>
      <w:pPr>
        <w:pStyle w:val="3"/>
        <w:keepNext w:val="0"/>
        <w:spacing w:after="240"/>
        <w:rPr>
          <w:rFonts w:ascii="宋体" w:hAnsi="宋体" w:cs="宋体"/>
          <w:bCs w:val="0"/>
          <w:sz w:val="32"/>
          <w:szCs w:val="32"/>
        </w:rPr>
      </w:pPr>
      <w:r>
        <w:rPr>
          <w:rFonts w:hint="eastAsia" w:ascii="宋体" w:hAnsi="宋体" w:cs="宋体"/>
          <w:b w:val="0"/>
          <w:bCs w:val="0"/>
          <w:sz w:val="32"/>
          <w:szCs w:val="32"/>
        </w:rPr>
        <w:br w:type="page"/>
      </w:r>
      <w:bookmarkStart w:id="9" w:name="_Toc26282"/>
      <w:bookmarkStart w:id="10" w:name="_Toc14891065"/>
      <w:bookmarkStart w:id="11" w:name="_Toc8914"/>
      <w:bookmarkStart w:id="12" w:name="_Toc6753"/>
      <w:bookmarkStart w:id="13" w:name="_Toc5145"/>
      <w:r>
        <w:rPr>
          <w:rFonts w:hint="eastAsia" w:ascii="宋体" w:hAnsi="宋体" w:cs="宋体"/>
          <w:bCs w:val="0"/>
          <w:sz w:val="32"/>
          <w:szCs w:val="32"/>
        </w:rPr>
        <w:t>第二章  谈判须知</w:t>
      </w:r>
      <w:bookmarkEnd w:id="9"/>
      <w:bookmarkEnd w:id="10"/>
      <w:bookmarkEnd w:id="11"/>
      <w:bookmarkEnd w:id="12"/>
      <w:bookmarkEnd w:id="13"/>
    </w:p>
    <w:p>
      <w:pPr>
        <w:pStyle w:val="4"/>
        <w:keepNext w:val="0"/>
        <w:keepLines w:val="0"/>
        <w:jc w:val="center"/>
        <w:rPr>
          <w:rFonts w:ascii="宋体" w:hAnsi="宋体" w:cs="宋体"/>
          <w:sz w:val="21"/>
          <w:szCs w:val="21"/>
        </w:rPr>
      </w:pPr>
      <w:bookmarkStart w:id="14" w:name="_Toc14891066"/>
      <w:bookmarkStart w:id="15" w:name="_Toc17682"/>
      <w:bookmarkStart w:id="16" w:name="_Toc9591"/>
      <w:bookmarkStart w:id="17" w:name="_Toc5430"/>
      <w:bookmarkStart w:id="18" w:name="_Toc6617"/>
      <w:r>
        <w:rPr>
          <w:rFonts w:hint="eastAsia" w:ascii="宋体" w:hAnsi="宋体" w:cs="宋体"/>
          <w:sz w:val="32"/>
        </w:rPr>
        <w:t>谈判须知前附表</w:t>
      </w:r>
      <w:bookmarkEnd w:id="14"/>
      <w:bookmarkEnd w:id="15"/>
      <w:bookmarkEnd w:id="16"/>
      <w:bookmarkEnd w:id="17"/>
      <w:bookmarkEnd w:id="18"/>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8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长沙市轨道交通3号线工程遗留问题整改项目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iCs/>
                <w:color w:val="auto"/>
                <w:szCs w:val="21"/>
                <w:lang w:eastAsia="zh-CN"/>
              </w:rPr>
              <w:t>长沙市轨道交通三号线建设发展有限公司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szCs w:val="21"/>
              </w:rPr>
              <w:t>湖南广联工程项目管理有限公司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最高限价</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szCs w:val="21"/>
              </w:rPr>
              <w:t>3574560.47元，不超过最高限价的谈判总报价为有效报价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bCs/>
                <w:szCs w:val="21"/>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788" w:type="dxa"/>
            <w:vAlign w:val="center"/>
          </w:tcPr>
          <w:p>
            <w:pPr>
              <w:spacing w:line="360" w:lineRule="auto"/>
              <w:rPr>
                <w:rFonts w:ascii="宋体" w:hAnsi="宋体" w:cs="宋体"/>
                <w:szCs w:val="21"/>
              </w:rPr>
            </w:pPr>
            <w:r>
              <w:rPr>
                <w:rFonts w:hint="eastAsia" w:ascii="宋体" w:hAnsi="宋体" w:cs="宋体"/>
                <w:szCs w:val="21"/>
              </w:rPr>
              <w:t>1.谈判单位须为具有独立法人资格、自主经营、独立核算的公司，</w:t>
            </w:r>
            <w:r>
              <w:rPr>
                <w:rFonts w:ascii="宋体" w:hAnsi="宋体" w:cs="宋体"/>
                <w:szCs w:val="21"/>
              </w:rPr>
              <w:t>省外入湘企业在“湖南省住房和城乡建设网”进行了基本信息登记。</w:t>
            </w:r>
          </w:p>
          <w:p>
            <w:pPr>
              <w:spacing w:line="360" w:lineRule="auto"/>
              <w:rPr>
                <w:rFonts w:hint="eastAsia" w:ascii="宋体" w:hAnsi="宋体" w:cs="宋体"/>
              </w:rPr>
            </w:pPr>
            <w:r>
              <w:rPr>
                <w:rFonts w:hint="eastAsia" w:ascii="宋体" w:hAnsi="宋体" w:cs="宋体"/>
                <w:szCs w:val="21"/>
              </w:rPr>
              <w:t>2.</w:t>
            </w:r>
            <w:r>
              <w:rPr>
                <w:rFonts w:hint="eastAsia" w:ascii="宋体" w:hAnsi="宋体" w:cs="宋体"/>
              </w:rPr>
              <w:t>谈判单位须具有</w:t>
            </w:r>
            <w:r>
              <w:rPr>
                <w:rFonts w:hint="eastAsia" w:ascii="宋体"/>
                <w:szCs w:val="21"/>
              </w:rPr>
              <w:t>建筑工程施工总承包三级（含）以上或建筑装修装饰工程专业承包二级（含）以上</w:t>
            </w:r>
            <w:r>
              <w:rPr>
                <w:rFonts w:hint="eastAsia" w:ascii="宋体" w:hAnsi="宋体" w:cs="宋体"/>
              </w:rPr>
              <w:t>资质，须具有有效的施工企业《安全生产许可证》。</w:t>
            </w:r>
          </w:p>
          <w:p>
            <w:pPr>
              <w:spacing w:line="360" w:lineRule="auto"/>
              <w:rPr>
                <w:rFonts w:ascii="宋体" w:hAnsi="宋体" w:cs="宋体"/>
                <w:szCs w:val="21"/>
              </w:rPr>
            </w:pPr>
            <w:r>
              <w:rPr>
                <w:rFonts w:hint="eastAsia" w:ascii="宋体" w:hAnsi="宋体" w:cs="宋体"/>
                <w:szCs w:val="21"/>
              </w:rPr>
              <w:t>3.本项目现场施工部关键岗位人员最低配备按《湖南省建设工程施工项目部和现场监理部关键岗位人员配备管理办法》</w:t>
            </w:r>
            <w:r>
              <w:rPr>
                <w:rFonts w:hint="eastAsia" w:ascii="宋体" w:hAnsi="宋体" w:cs="宋体"/>
              </w:rPr>
              <w:t>执行</w:t>
            </w:r>
            <w:r>
              <w:rPr>
                <w:rFonts w:hint="eastAsia" w:ascii="宋体" w:hAnsi="宋体" w:cs="宋体"/>
                <w:szCs w:val="21"/>
              </w:rPr>
              <w:t>。</w:t>
            </w:r>
          </w:p>
          <w:p>
            <w:pPr>
              <w:spacing w:line="360" w:lineRule="auto"/>
              <w:rPr>
                <w:rFonts w:hint="eastAsia" w:ascii="宋体" w:hAnsi="宋体" w:cs="宋体"/>
                <w:szCs w:val="21"/>
              </w:rPr>
            </w:pPr>
            <w:r>
              <w:rPr>
                <w:rFonts w:ascii="宋体" w:hAnsi="宋体" w:cs="宋体"/>
                <w:szCs w:val="21"/>
              </w:rPr>
              <w:t>4</w:t>
            </w:r>
            <w:r>
              <w:rPr>
                <w:rFonts w:hint="eastAsia" w:ascii="宋体" w:hAnsi="宋体" w:cs="宋体"/>
                <w:szCs w:val="21"/>
              </w:rPr>
              <w:t>.本项目不接受联合体形式参与谈判。</w:t>
            </w:r>
          </w:p>
          <w:p>
            <w:pPr>
              <w:spacing w:line="360" w:lineRule="auto"/>
              <w:rPr>
                <w:rFonts w:ascii="宋体" w:hAnsi="宋体" w:cs="宋体"/>
                <w:iCs/>
                <w:szCs w:val="21"/>
              </w:rPr>
            </w:pPr>
            <w:r>
              <w:rPr>
                <w:rFonts w:ascii="宋体" w:hAnsi="宋体" w:cs="宋体"/>
                <w:szCs w:val="21"/>
              </w:rPr>
              <w:t>5</w:t>
            </w:r>
            <w:r>
              <w:rPr>
                <w:rFonts w:hint="eastAsia" w:ascii="宋体" w:hAnsi="宋体" w:cs="宋体"/>
                <w:szCs w:val="21"/>
              </w:rPr>
              <w:t>.</w:t>
            </w:r>
            <w:r>
              <w:rPr>
                <w:rFonts w:hint="eastAsia" w:ascii="宋体" w:hAnsi="宋体" w:cs="宋体"/>
              </w:rPr>
              <w:t>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adjustRightInd w:val="0"/>
              <w:snapToGrid w:val="0"/>
              <w:spacing w:line="360" w:lineRule="auto"/>
              <w:rPr>
                <w:rFonts w:hAnsi="宋体" w:cs="宋体"/>
              </w:rPr>
            </w:pPr>
            <w:r>
              <w:rPr>
                <w:rFonts w:hint="eastAsia" w:hAnsi="宋体" w:cs="宋体"/>
              </w:rPr>
              <w:t>20</w:t>
            </w:r>
            <w:r>
              <w:rPr>
                <w:rFonts w:hint="eastAsia" w:hAnsi="宋体" w:cs="宋体"/>
                <w:lang w:val="en-US" w:eastAsia="zh-CN"/>
              </w:rPr>
              <w:t>21</w:t>
            </w:r>
            <w:r>
              <w:rPr>
                <w:rFonts w:hint="eastAsia" w:hAnsi="宋体" w:cs="宋体"/>
              </w:rPr>
              <w:t>年</w:t>
            </w:r>
            <w:r>
              <w:rPr>
                <w:rFonts w:hint="eastAsia" w:hAnsi="宋体" w:cs="宋体"/>
                <w:lang w:val="en-US" w:eastAsia="zh-CN"/>
              </w:rPr>
              <w:t>11</w:t>
            </w:r>
            <w:r>
              <w:rPr>
                <w:rFonts w:hint="eastAsia" w:hAnsi="宋体" w:cs="宋体"/>
              </w:rPr>
              <w:t>月</w:t>
            </w:r>
            <w:r>
              <w:rPr>
                <w:rFonts w:hint="eastAsia" w:hAnsi="宋体" w:cs="宋体"/>
                <w:lang w:val="en-US" w:eastAsia="zh-CN"/>
              </w:rPr>
              <w:t>19</w:t>
            </w:r>
            <w:r>
              <w:rPr>
                <w:rFonts w:hint="eastAsia" w:hAnsi="宋体" w:cs="宋体"/>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5"/>
              <w:adjustRightInd w:val="0"/>
              <w:snapToGrid w:val="0"/>
              <w:spacing w:line="360" w:lineRule="auto"/>
              <w:rPr>
                <w:rFonts w:hAnsi="宋体" w:cs="宋体"/>
                <w:iCs/>
              </w:rPr>
            </w:pPr>
            <w:r>
              <w:rPr>
                <w:rFonts w:hint="eastAsia" w:hAnsi="宋体" w:cs="宋体"/>
              </w:rPr>
              <w:t>谈判答疑文件应以书面形式递交至</w:t>
            </w:r>
            <w:r>
              <w:rPr>
                <w:rFonts w:hint="eastAsia" w:ascii="宋体" w:hAnsi="宋体" w:eastAsia="宋体" w:cs="宋体"/>
                <w:kern w:val="2"/>
                <w:sz w:val="21"/>
                <w:szCs w:val="24"/>
                <w:lang w:val="en-US" w:eastAsia="zh-CN" w:bidi="ar-SA"/>
              </w:rPr>
              <w:t>长沙市开福区芙蓉中路一段479号建鸿达现代城2306室。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8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788" w:type="dxa"/>
            <w:vAlign w:val="center"/>
          </w:tcPr>
          <w:p>
            <w:pPr>
              <w:adjustRightInd w:val="0"/>
              <w:snapToGrid w:val="0"/>
              <w:spacing w:line="360" w:lineRule="auto"/>
              <w:rPr>
                <w:rFonts w:ascii="宋体" w:hAnsi="宋体" w:cs="宋体"/>
                <w:color w:val="FF0000"/>
                <w:szCs w:val="21"/>
              </w:rPr>
            </w:pPr>
            <w:r>
              <w:rPr>
                <w:rFonts w:hint="eastAsia" w:ascii="宋体" w:hAnsi="宋体" w:eastAsia="宋体" w:cs="宋体"/>
                <w:color w:val="auto"/>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788" w:type="dxa"/>
            <w:vAlign w:val="center"/>
          </w:tcPr>
          <w:p>
            <w:pPr>
              <w:spacing w:line="360" w:lineRule="auto"/>
              <w:jc w:val="left"/>
              <w:rPr>
                <w:rFonts w:hint="eastAsia" w:ascii="宋体" w:hAnsi="宋体" w:eastAsia="宋体" w:cs="宋体"/>
                <w:color w:val="auto"/>
                <w:lang w:val="en-US" w:eastAsia="zh-CN"/>
              </w:rPr>
            </w:pPr>
            <w:bookmarkStart w:id="19" w:name="_Toc479247490"/>
            <w:r>
              <w:rPr>
                <w:rFonts w:hint="eastAsia" w:ascii="宋体" w:hAnsi="宋体" w:eastAsia="宋体" w:cs="宋体"/>
                <w:color w:val="auto"/>
                <w:lang w:val="en-US" w:eastAsia="zh-CN"/>
              </w:rPr>
              <w:t>1.本工程无预付款，在工程竣工验收合格移交竣工资料后，支付至实际竣工计量金额的70%，但支付金额不得超过签约合同价的70%；</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工程竣工结算经甲方审定后，支付至合同价格的97%（开具合同价格100%、合法有效的增值税专用发票原件），剩下的3%作为工程质量保证金，在已办理结算的前提下，保修期满后如无任何质量问题甲方一次性无息付清</w:t>
            </w:r>
            <w:r>
              <w:rPr>
                <w:rFonts w:hint="eastAsia" w:ascii="宋体" w:hAnsi="宋体" w:cs="宋体"/>
                <w:color w:val="auto"/>
                <w:lang w:val="en-US" w:eastAsia="zh-CN"/>
              </w:rPr>
              <w:t>；</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3.本合同以人民币结算，并采用银行转账方式支付。</w:t>
            </w:r>
            <w:bookmarkEnd w:id="19"/>
          </w:p>
          <w:p>
            <w:pPr>
              <w:spacing w:line="360" w:lineRule="auto"/>
              <w:jc w:val="left"/>
              <w:rPr>
                <w:rFonts w:hint="eastAsia" w:ascii="宋体" w:hAnsi="宋体" w:eastAsia="宋体" w:cs="宋体"/>
                <w:color w:val="auto"/>
                <w:lang w:val="en-US" w:eastAsia="zh-CN"/>
              </w:rPr>
            </w:pPr>
            <w:bookmarkStart w:id="20" w:name="_Toc479247491"/>
            <w:r>
              <w:rPr>
                <w:rFonts w:hint="eastAsia" w:ascii="宋体" w:hAnsi="宋体" w:eastAsia="宋体" w:cs="宋体"/>
                <w:color w:val="auto"/>
                <w:lang w:val="en-US" w:eastAsia="zh-CN"/>
              </w:rPr>
              <w:t>4.所有支付均在收到乙方提供的以下资料后支付：</w:t>
            </w:r>
            <w:bookmarkEnd w:id="20"/>
          </w:p>
          <w:p>
            <w:pPr>
              <w:spacing w:line="360" w:lineRule="auto"/>
              <w:jc w:val="left"/>
              <w:rPr>
                <w:rFonts w:hint="eastAsia" w:ascii="宋体" w:hAnsi="宋体" w:eastAsia="宋体" w:cs="宋体"/>
                <w:color w:val="auto"/>
                <w:lang w:val="en-US" w:eastAsia="zh-CN"/>
              </w:rPr>
            </w:pPr>
            <w:bookmarkStart w:id="21" w:name="_Toc479247492"/>
            <w:r>
              <w:rPr>
                <w:rFonts w:hint="eastAsia" w:ascii="宋体" w:hAnsi="宋体" w:eastAsia="宋体" w:cs="宋体"/>
                <w:color w:val="auto"/>
                <w:lang w:val="en-US" w:eastAsia="zh-CN"/>
              </w:rPr>
              <w:t>（1）经甲方审批同意的支付申请和相关资料；</w:t>
            </w:r>
            <w:bookmarkEnd w:id="21"/>
          </w:p>
          <w:p>
            <w:pPr>
              <w:spacing w:line="360" w:lineRule="auto"/>
              <w:jc w:val="left"/>
              <w:rPr>
                <w:rFonts w:hint="eastAsia" w:ascii="宋体" w:hAnsi="宋体" w:eastAsia="宋体" w:cs="宋体"/>
                <w:color w:val="auto"/>
                <w:lang w:val="en-US" w:eastAsia="zh-CN"/>
              </w:rPr>
            </w:pPr>
            <w:bookmarkStart w:id="22" w:name="_Toc479247493"/>
            <w:r>
              <w:rPr>
                <w:rFonts w:hint="eastAsia" w:ascii="宋体" w:hAnsi="宋体" w:eastAsia="宋体" w:cs="宋体"/>
                <w:color w:val="auto"/>
                <w:lang w:val="en-US" w:eastAsia="zh-CN"/>
              </w:rPr>
              <w:t>（2）相应的税务发票原件；</w:t>
            </w:r>
            <w:bookmarkEnd w:id="22"/>
          </w:p>
          <w:p>
            <w:pPr>
              <w:spacing w:line="360" w:lineRule="auto"/>
              <w:jc w:val="left"/>
              <w:rPr>
                <w:rFonts w:hint="eastAsia" w:ascii="宋体" w:hAnsi="宋体" w:eastAsia="宋体" w:cs="宋体"/>
                <w:color w:val="auto"/>
                <w:lang w:val="en-US" w:eastAsia="zh-CN"/>
              </w:rPr>
            </w:pPr>
            <w:bookmarkStart w:id="23" w:name="_Toc479247494"/>
            <w:r>
              <w:rPr>
                <w:rFonts w:hint="eastAsia" w:ascii="宋体" w:hAnsi="宋体" w:eastAsia="宋体" w:cs="宋体"/>
                <w:color w:val="auto"/>
                <w:lang w:val="en-US" w:eastAsia="zh-CN"/>
              </w:rPr>
              <w:t>（3）本合同约定的其他结算资料。</w:t>
            </w:r>
            <w:bookmarkEnd w:id="23"/>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乙方未按约定提供上述材料的，甲方有权不予支付本合同约定价款，且不构成违约。</w:t>
            </w:r>
          </w:p>
          <w:p>
            <w:pPr>
              <w:pStyle w:val="45"/>
              <w:adjustRightInd w:val="0"/>
              <w:snapToGrid w:val="0"/>
              <w:spacing w:after="0" w:line="360" w:lineRule="auto"/>
              <w:ind w:firstLine="0" w:firstLineChars="0"/>
              <w:rPr>
                <w:rFonts w:ascii="宋体" w:hAnsi="宋体" w:cs="宋体"/>
                <w:bCs/>
                <w:color w:val="FF0000"/>
                <w:szCs w:val="21"/>
              </w:rPr>
            </w:pPr>
            <w:r>
              <w:rPr>
                <w:rFonts w:hint="eastAsia" w:ascii="宋体" w:hAnsi="宋体" w:eastAsia="宋体" w:cs="宋体"/>
                <w:color w:val="auto"/>
                <w:lang w:val="en-US" w:eastAsia="zh-CN"/>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88" w:type="dxa"/>
            <w:vAlign w:val="center"/>
          </w:tcPr>
          <w:p>
            <w:pPr>
              <w:adjustRightInd w:val="0"/>
              <w:snapToGrid w:val="0"/>
              <w:spacing w:line="360" w:lineRule="auto"/>
              <w:rPr>
                <w:rFonts w:ascii="宋体" w:hAnsi="宋体" w:cs="宋体"/>
              </w:rPr>
            </w:pPr>
            <w:r>
              <w:rPr>
                <w:rFonts w:hint="eastAsia" w:ascii="宋体" w:hAnsi="宋体" w:cs="宋体"/>
                <w:szCs w:val="21"/>
              </w:rPr>
              <w:t>（如有）</w:t>
            </w:r>
          </w:p>
        </w:tc>
      </w:tr>
    </w:tbl>
    <w:p>
      <w:pPr>
        <w:jc w:val="center"/>
        <w:rPr>
          <w:rFonts w:ascii="宋体" w:hAnsi="宋体" w:cs="宋体"/>
          <w:sz w:val="30"/>
          <w:szCs w:val="30"/>
        </w:rPr>
      </w:pPr>
      <w:bookmarkStart w:id="24" w:name="_Toc14891067"/>
    </w:p>
    <w:p>
      <w:pPr>
        <w:widowControl/>
        <w:jc w:val="left"/>
        <w:rPr>
          <w:rFonts w:ascii="宋体" w:hAnsi="宋体" w:cs="宋体"/>
        </w:rPr>
        <w:sectPr>
          <w:footerReference r:id="rId4" w:type="default"/>
          <w:pgSz w:w="11906" w:h="16838"/>
          <w:pgMar w:top="1191" w:right="1417" w:bottom="1191" w:left="1191" w:header="851" w:footer="851" w:gutter="0"/>
          <w:pgNumType w:start="1"/>
          <w:cols w:space="720" w:num="1"/>
          <w:docGrid w:linePitch="312" w:charSpace="0"/>
        </w:sectPr>
      </w:pPr>
    </w:p>
    <w:p>
      <w:pPr>
        <w:pStyle w:val="2"/>
        <w:rPr>
          <w:rFonts w:ascii="宋体" w:hAnsi="宋体" w:cs="宋体"/>
        </w:rPr>
      </w:pPr>
    </w:p>
    <w:p>
      <w:pPr>
        <w:pStyle w:val="4"/>
        <w:keepNext w:val="0"/>
        <w:keepLines w:val="0"/>
        <w:jc w:val="center"/>
        <w:rPr>
          <w:rFonts w:ascii="宋体" w:hAnsi="宋体" w:cs="宋体"/>
          <w:sz w:val="32"/>
        </w:rPr>
      </w:pPr>
      <w:bookmarkStart w:id="25" w:name="_Toc11980"/>
      <w:bookmarkStart w:id="26" w:name="_Toc16939"/>
      <w:bookmarkStart w:id="27" w:name="_Toc30640"/>
      <w:bookmarkStart w:id="28" w:name="_Toc26157"/>
      <w:r>
        <w:rPr>
          <w:rFonts w:hint="eastAsia" w:ascii="宋体" w:hAnsi="宋体" w:cs="宋体"/>
          <w:sz w:val="32"/>
        </w:rPr>
        <w:t>谈判须知正文</w:t>
      </w:r>
      <w:bookmarkEnd w:id="24"/>
      <w:bookmarkEnd w:id="25"/>
      <w:bookmarkEnd w:id="26"/>
      <w:bookmarkEnd w:id="27"/>
      <w:bookmarkEnd w:id="28"/>
    </w:p>
    <w:p>
      <w:pPr>
        <w:pStyle w:val="4"/>
        <w:keepNext w:val="0"/>
        <w:keepLines w:val="0"/>
        <w:rPr>
          <w:rFonts w:ascii="宋体" w:hAnsi="宋体" w:cs="宋体"/>
          <w:sz w:val="21"/>
          <w:szCs w:val="21"/>
        </w:rPr>
      </w:pPr>
      <w:bookmarkStart w:id="29" w:name="_Toc25658"/>
      <w:bookmarkStart w:id="30" w:name="_Toc14891068"/>
      <w:r>
        <w:rPr>
          <w:rFonts w:hint="eastAsia" w:ascii="宋体" w:hAnsi="宋体" w:cs="宋体"/>
          <w:sz w:val="21"/>
          <w:szCs w:val="21"/>
        </w:rPr>
        <w:t>一、说明</w:t>
      </w:r>
      <w:bookmarkEnd w:id="29"/>
      <w:bookmarkEnd w:id="30"/>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31" w:name="_Toc10190"/>
      <w:bookmarkStart w:id="32" w:name="_Toc14891069"/>
      <w:r>
        <w:rPr>
          <w:rFonts w:hint="eastAsia" w:ascii="宋体" w:hAnsi="宋体" w:cs="宋体"/>
          <w:sz w:val="21"/>
          <w:szCs w:val="21"/>
        </w:rPr>
        <w:t>二、谈判文件</w:t>
      </w:r>
      <w:bookmarkEnd w:id="31"/>
      <w:bookmarkEnd w:id="32"/>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最高限价</w:t>
      </w:r>
    </w:p>
    <w:p>
      <w:pPr>
        <w:pStyle w:val="25"/>
        <w:adjustRightInd w:val="0"/>
        <w:snapToGrid w:val="0"/>
        <w:spacing w:line="360" w:lineRule="auto"/>
        <w:ind w:firstLine="420" w:firstLineChars="200"/>
        <w:rPr>
          <w:rFonts w:hAnsi="宋体" w:cs="宋体"/>
        </w:rPr>
      </w:pPr>
      <w:r>
        <w:rPr>
          <w:rFonts w:hint="eastAsia" w:hAnsi="宋体" w:cs="宋体"/>
        </w:rPr>
        <w:t>第六章 合同格式条款</w:t>
      </w:r>
    </w:p>
    <w:p>
      <w:pPr>
        <w:pStyle w:val="25"/>
        <w:adjustRightInd w:val="0"/>
        <w:snapToGrid w:val="0"/>
        <w:spacing w:line="360" w:lineRule="auto"/>
        <w:ind w:firstLine="420" w:firstLineChars="200"/>
        <w:rPr>
          <w:rFonts w:hAnsi="宋体" w:cs="宋体"/>
        </w:rPr>
      </w:pPr>
      <w:r>
        <w:rPr>
          <w:rFonts w:hint="eastAsia" w:hAnsi="宋体" w:cs="宋体"/>
        </w:rPr>
        <w:t>第七章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33" w:name="_Toc14891070"/>
      <w:bookmarkStart w:id="34" w:name="_Toc15974"/>
      <w:r>
        <w:rPr>
          <w:rFonts w:hint="eastAsia" w:ascii="宋体" w:hAnsi="宋体" w:cs="宋体"/>
          <w:sz w:val="21"/>
          <w:szCs w:val="21"/>
        </w:rPr>
        <w:t>三、响应文件</w:t>
      </w:r>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（5）不拖欠农民工工资承诺书</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（7）报价汇总表</w:t>
      </w:r>
    </w:p>
    <w:p>
      <w:pPr>
        <w:pStyle w:val="25"/>
        <w:adjustRightInd w:val="0"/>
        <w:snapToGrid w:val="0"/>
        <w:spacing w:line="360" w:lineRule="auto"/>
        <w:ind w:firstLine="420" w:firstLineChars="200"/>
        <w:rPr>
          <w:rFonts w:hAnsi="宋体" w:cs="宋体"/>
        </w:rPr>
      </w:pPr>
      <w:r>
        <w:rPr>
          <w:rFonts w:hint="eastAsia" w:hAnsi="宋体" w:cs="宋体"/>
        </w:rPr>
        <w:t>（8）投标报价表</w:t>
      </w:r>
    </w:p>
    <w:p>
      <w:pPr>
        <w:pStyle w:val="25"/>
        <w:adjustRightInd w:val="0"/>
        <w:snapToGrid w:val="0"/>
        <w:spacing w:line="360" w:lineRule="auto"/>
        <w:ind w:firstLine="420" w:firstLineChars="200"/>
        <w:rPr>
          <w:rFonts w:hAnsi="宋体" w:cs="宋体"/>
        </w:rPr>
      </w:pPr>
      <w:r>
        <w:rPr>
          <w:rFonts w:hint="eastAsia" w:hAnsi="宋体" w:cs="宋体"/>
        </w:rPr>
        <w:t>（9）其他资料（如有）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5</w:t>
      </w:r>
      <w:r>
        <w:rPr>
          <w:rFonts w:hint="eastAsia" w:ascii="宋体" w:hAnsi="宋体" w:cs="宋体"/>
          <w:szCs w:val="21"/>
        </w:rPr>
        <w:t>销项税额必须严格按标准执行，不得折扣、优惠；</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6</w:t>
      </w:r>
      <w:r>
        <w:rPr>
          <w:rFonts w:hint="eastAsia" w:ascii="宋体" w:hAnsi="宋体" w:cs="宋体"/>
          <w:szCs w:val="21"/>
        </w:rPr>
        <w:t xml:space="preserve"> 材料价格调整问题:见合同条款。</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7</w:t>
      </w:r>
      <w:r>
        <w:rPr>
          <w:rFonts w:hint="eastAsia" w:ascii="宋体" w:hAnsi="宋体" w:cs="宋体"/>
          <w:szCs w:val="21"/>
        </w:rPr>
        <w:t xml:space="preserve"> 工程量的变更调整：见合同条款。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8</w:t>
      </w:r>
      <w:r>
        <w:rPr>
          <w:rFonts w:hint="eastAsia" w:ascii="宋体" w:hAnsi="宋体" w:cs="宋体"/>
          <w:szCs w:val="21"/>
        </w:rPr>
        <w:t xml:space="preserve"> 本项目设置最高限价，谈判单位所报总价不能超过最高限价，不超过最高限价的报价为有效报价。本项目最高限价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9</w:t>
      </w:r>
      <w:r>
        <w:rPr>
          <w:rFonts w:hint="eastAsia" w:ascii="宋体" w:hAnsi="宋体" w:cs="宋体"/>
          <w:szCs w:val="21"/>
        </w:rPr>
        <w:t xml:space="preserve">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ascii="宋体" w:hAnsi="宋体" w:cs="宋体"/>
          <w:b/>
          <w:bCs/>
          <w:szCs w:val="21"/>
        </w:rPr>
      </w:pPr>
      <w:r>
        <w:rPr>
          <w:rFonts w:hint="eastAsia" w:ascii="宋体" w:hAnsi="宋体" w:cs="宋体"/>
          <w:szCs w:val="21"/>
        </w:rPr>
        <w:t>12.</w:t>
      </w:r>
      <w:r>
        <w:rPr>
          <w:rFonts w:hint="eastAsia" w:ascii="宋体" w:hAnsi="宋体" w:cs="宋体"/>
          <w:szCs w:val="21"/>
          <w:lang w:val="en-US" w:eastAsia="zh-CN"/>
        </w:rPr>
        <w:t>10</w:t>
      </w:r>
      <w:r>
        <w:rPr>
          <w:rFonts w:hint="eastAsia" w:ascii="宋体" w:hAnsi="宋体" w:cs="宋体"/>
          <w:szCs w:val="21"/>
        </w:rPr>
        <w:t xml:space="preserve"> 谈判单位投标前请进行必要的现场踏勘，了解项目实际情况，产生的费用自行承担。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szCs w:val="21"/>
          <w:lang w:val="en-US" w:eastAsia="zh-CN"/>
        </w:rPr>
        <w:t>1</w:t>
      </w:r>
      <w:r>
        <w:rPr>
          <w:rFonts w:hint="eastAsia" w:ascii="宋体" w:hAnsi="宋体" w:cs="宋体"/>
          <w:szCs w:val="21"/>
        </w:rPr>
        <w:t xml:space="preserve"> 谈判单位应按谈判文件规定的要求、责任范围和合同条件，以</w:t>
      </w:r>
      <w:r>
        <w:rPr>
          <w:rFonts w:hint="eastAsia" w:ascii="宋体" w:hAnsi="宋体" w:cs="宋体"/>
          <w:bCs/>
          <w:szCs w:val="21"/>
        </w:rPr>
        <w:t>人民币</w:t>
      </w:r>
      <w:r>
        <w:rPr>
          <w:rFonts w:hint="eastAsia" w:ascii="宋体" w:hAnsi="宋体" w:cs="宋体"/>
          <w:szCs w:val="21"/>
        </w:rPr>
        <w:t>报价，以元为单位，保留小数点后两位。</w:t>
      </w:r>
    </w:p>
    <w:p>
      <w:pPr>
        <w:pStyle w:val="25"/>
        <w:adjustRightInd w:val="0"/>
        <w:snapToGrid w:val="0"/>
        <w:spacing w:line="360" w:lineRule="auto"/>
        <w:ind w:firstLine="420" w:firstLineChars="200"/>
        <w:rPr>
          <w:rFonts w:hAnsi="宋体" w:cs="宋体"/>
        </w:rPr>
      </w:pPr>
      <w:r>
        <w:rPr>
          <w:rFonts w:hint="eastAsia" w:hAnsi="宋体" w:cs="宋体"/>
        </w:rPr>
        <w:t>12.1</w:t>
      </w:r>
      <w:r>
        <w:rPr>
          <w:rFonts w:hint="eastAsia" w:hAnsi="宋体" w:cs="宋体"/>
          <w:lang w:val="en-US" w:eastAsia="zh-CN"/>
        </w:rPr>
        <w:t>2</w:t>
      </w:r>
      <w:r>
        <w:rPr>
          <w:rFonts w:hint="eastAsia" w:hAnsi="宋体" w:cs="宋体"/>
        </w:rPr>
        <w:t xml:space="preserve"> 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pPr>
        <w:pStyle w:val="25"/>
        <w:adjustRightInd w:val="0"/>
        <w:snapToGrid w:val="0"/>
        <w:spacing w:line="360" w:lineRule="auto"/>
        <w:ind w:firstLine="420" w:firstLineChars="200"/>
        <w:rPr>
          <w:rFonts w:hAnsi="宋体" w:cs="宋体"/>
        </w:rPr>
      </w:pPr>
      <w:r>
        <w:rPr>
          <w:rFonts w:hint="eastAsia" w:hAnsi="宋体" w:cs="宋体"/>
        </w:rPr>
        <w:t>12.1</w:t>
      </w:r>
      <w:r>
        <w:rPr>
          <w:rFonts w:hint="eastAsia" w:hAnsi="宋体" w:cs="宋体"/>
          <w:lang w:val="en-US" w:eastAsia="zh-CN"/>
        </w:rPr>
        <w:t>3</w:t>
      </w:r>
      <w:r>
        <w:rPr>
          <w:rFonts w:hint="eastAsia" w:hAnsi="宋体" w:cs="宋体"/>
        </w:rPr>
        <w:t xml:space="preserve">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12.1</w:t>
      </w:r>
      <w:r>
        <w:rPr>
          <w:rFonts w:hint="eastAsia" w:ascii="宋体" w:hAnsi="宋体" w:cs="宋体"/>
          <w:bCs/>
          <w:szCs w:val="21"/>
          <w:lang w:val="en-US" w:eastAsia="zh-CN"/>
        </w:rPr>
        <w:t>4</w:t>
      </w:r>
      <w:r>
        <w:rPr>
          <w:rFonts w:hint="eastAsia" w:ascii="宋体" w:hAnsi="宋体" w:cs="宋体"/>
          <w:bCs/>
          <w:szCs w:val="21"/>
        </w:rPr>
        <w:t xml:space="preserve"> 最低报价不能作为中选的保证。</w:t>
      </w:r>
    </w:p>
    <w:p>
      <w:pPr>
        <w:adjustRightInd w:val="0"/>
        <w:snapToGrid w:val="0"/>
        <w:spacing w:line="360" w:lineRule="auto"/>
        <w:ind w:firstLine="420" w:firstLineChars="200"/>
        <w:rPr>
          <w:rFonts w:ascii="宋体" w:hAnsi="宋体" w:cs="宋体"/>
        </w:rPr>
      </w:pPr>
      <w:r>
        <w:rPr>
          <w:rFonts w:hint="eastAsia" w:ascii="宋体" w:hAnsi="宋体" w:cs="宋体"/>
          <w:szCs w:val="21"/>
        </w:rPr>
        <w:t>12.1</w:t>
      </w: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cs="宋体"/>
          <w:color w:val="auto"/>
          <w:szCs w:val="21"/>
        </w:rPr>
        <w:t>本项目为单价合同</w:t>
      </w:r>
      <w:r>
        <w:rPr>
          <w:rFonts w:hint="eastAsia" w:ascii="宋体" w:hAnsi="宋体" w:cs="宋体"/>
          <w:color w:val="auto"/>
        </w:rPr>
        <w:t>，</w:t>
      </w:r>
      <w:r>
        <w:rPr>
          <w:rFonts w:hint="eastAsia" w:ascii="宋体" w:hAnsi="宋体" w:cs="宋体"/>
          <w:szCs w:val="21"/>
        </w:rPr>
        <w:t>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35" w:name="_Toc28626"/>
      <w:bookmarkStart w:id="36" w:name="_Toc14891071"/>
      <w:r>
        <w:rPr>
          <w:rFonts w:hint="eastAsia" w:ascii="宋体" w:hAnsi="宋体" w:cs="宋体"/>
          <w:sz w:val="21"/>
          <w:szCs w:val="21"/>
        </w:rPr>
        <w:t>四、响应文件的递交</w:t>
      </w:r>
      <w:bookmarkEnd w:id="35"/>
      <w:bookmarkEnd w:id="3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4"/>
        <w:keepNext w:val="0"/>
        <w:keepLines w:val="0"/>
        <w:rPr>
          <w:rFonts w:ascii="宋体" w:hAnsi="宋体" w:cs="宋体"/>
          <w:sz w:val="21"/>
          <w:szCs w:val="21"/>
        </w:rPr>
      </w:pPr>
      <w:bookmarkStart w:id="37" w:name="_Toc28776"/>
      <w:bookmarkStart w:id="38" w:name="_Toc14891072"/>
      <w:r>
        <w:rPr>
          <w:rFonts w:hint="eastAsia" w:ascii="宋体" w:hAnsi="宋体" w:cs="宋体"/>
          <w:sz w:val="21"/>
          <w:szCs w:val="21"/>
        </w:rPr>
        <w:t>五、响应文件的评审</w:t>
      </w:r>
      <w:bookmarkEnd w:id="37"/>
      <w:bookmarkEnd w:id="38"/>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39" w:name="_Toc4811"/>
      <w:bookmarkStart w:id="40" w:name="_Toc14891073"/>
      <w:r>
        <w:rPr>
          <w:rFonts w:hint="eastAsia" w:ascii="宋体" w:hAnsi="宋体" w:cs="宋体"/>
          <w:sz w:val="21"/>
          <w:szCs w:val="21"/>
        </w:rPr>
        <w:t>六、响应文件的澄清、说明及补正</w:t>
      </w:r>
      <w:bookmarkEnd w:id="39"/>
      <w:bookmarkEnd w:id="40"/>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20.3与谈判文件有重大偏离的响应文件将被拒绝。重大偏离指谈判总报价、谈判有效期、施工工期明显不能满足谈判文件的要求。这些偏离不允许在响应文件递交截止时间之后修正。</w:t>
      </w:r>
    </w:p>
    <w:p>
      <w:pPr>
        <w:pStyle w:val="4"/>
        <w:keepNext w:val="0"/>
        <w:keepLines w:val="0"/>
        <w:rPr>
          <w:rFonts w:ascii="宋体" w:hAnsi="宋体" w:cs="宋体"/>
          <w:sz w:val="21"/>
          <w:szCs w:val="21"/>
        </w:rPr>
      </w:pPr>
      <w:bookmarkStart w:id="41" w:name="_Toc22305"/>
      <w:bookmarkStart w:id="42" w:name="_Toc14891074"/>
      <w:r>
        <w:rPr>
          <w:rFonts w:hint="eastAsia" w:ascii="宋体" w:hAnsi="宋体" w:cs="宋体"/>
          <w:sz w:val="21"/>
          <w:szCs w:val="21"/>
        </w:rPr>
        <w:t>七、中选结果与授予合同</w:t>
      </w:r>
      <w:bookmarkEnd w:id="41"/>
      <w:bookmarkEnd w:id="42"/>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3" w:name="page32"/>
      <w:bookmarkEnd w:id="43"/>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44" w:name="_Toc32718"/>
      <w:bookmarkStart w:id="45" w:name="_Toc14891075"/>
      <w:r>
        <w:rPr>
          <w:rFonts w:hint="eastAsia" w:ascii="宋体" w:hAnsi="宋体" w:cs="宋体"/>
          <w:sz w:val="21"/>
          <w:szCs w:val="21"/>
        </w:rPr>
        <w:t>八、其他</w:t>
      </w:r>
      <w:bookmarkEnd w:id="44"/>
      <w:bookmarkEnd w:id="45"/>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宋体" w:hAnsi="宋体" w:cs="宋体"/>
          <w:b/>
          <w:sz w:val="32"/>
          <w:szCs w:val="32"/>
        </w:rPr>
        <w:sectPr>
          <w:pgSz w:w="11906" w:h="16838"/>
          <w:pgMar w:top="1191" w:right="1417" w:bottom="1191" w:left="1191" w:header="851" w:footer="851" w:gutter="0"/>
          <w:cols w:space="720" w:num="1"/>
          <w:docGrid w:linePitch="312" w:charSpace="0"/>
        </w:sectPr>
      </w:pPr>
    </w:p>
    <w:p>
      <w:pPr>
        <w:adjustRightInd w:val="0"/>
        <w:snapToGrid w:val="0"/>
        <w:spacing w:line="360" w:lineRule="auto"/>
        <w:rPr>
          <w:rFonts w:ascii="宋体" w:hAnsi="宋体" w:cs="宋体"/>
          <w:b/>
          <w:bCs/>
          <w:szCs w:val="21"/>
        </w:rPr>
      </w:pPr>
      <w:r>
        <w:rPr>
          <w:rFonts w:hint="eastAsia" w:ascii="宋体" w:hAnsi="宋体" w:cs="宋体"/>
          <w:b/>
          <w:bCs/>
          <w:szCs w:val="21"/>
        </w:rPr>
        <w:t>附件：采购代理服务费收费标准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采购代理服务费收费参照汇率表</w:t>
      </w:r>
    </w:p>
    <w:tbl>
      <w:tblPr>
        <w:tblStyle w:val="47"/>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1957"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2325"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0.8%</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采购代理服务费的收费标准为：以中选价为基数，按《采购代理服务费收费参照汇率表》进行计算后，向中选单位收取。服务费超过2万元的，按2万元计取，服务费低于5000元的，按5000元计取。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191" w:right="1417" w:bottom="1191" w:left="1191" w:header="851" w:footer="851" w:gutter="0"/>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ascii="宋体" w:hAnsi="宋体" w:cs="宋体"/>
          <w:bCs w:val="0"/>
          <w:sz w:val="32"/>
          <w:szCs w:val="32"/>
        </w:rPr>
      </w:pPr>
      <w:bookmarkStart w:id="46" w:name="_Toc5567"/>
      <w:bookmarkStart w:id="47" w:name="_Toc28427"/>
      <w:bookmarkStart w:id="48" w:name="_Toc4275"/>
      <w:bookmarkStart w:id="49" w:name="_Toc31786"/>
      <w:r>
        <w:rPr>
          <w:rFonts w:hint="eastAsia" w:ascii="宋体" w:hAnsi="宋体" w:cs="宋体"/>
          <w:bCs w:val="0"/>
          <w:sz w:val="32"/>
          <w:szCs w:val="32"/>
        </w:rPr>
        <w:t>第三章  评审办法及标准</w:t>
      </w:r>
      <w:bookmarkEnd w:id="46"/>
      <w:bookmarkEnd w:id="47"/>
      <w:bookmarkEnd w:id="48"/>
      <w:bookmarkEnd w:id="49"/>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hint="default" w:ascii="宋体" w:hAnsi="宋体" w:eastAsia="宋体" w:cs="宋体"/>
          <w:b/>
          <w:szCs w:val="21"/>
          <w:lang w:val="en-US" w:eastAsia="zh-CN"/>
        </w:rPr>
      </w:pPr>
      <w:r>
        <w:rPr>
          <w:rFonts w:hint="eastAsia" w:ascii="宋体" w:hAnsi="宋体" w:cs="宋体"/>
          <w:bCs/>
          <w:szCs w:val="21"/>
        </w:rPr>
        <w:t>1.本项目采用综合评估法</w:t>
      </w:r>
      <w:r>
        <w:rPr>
          <w:rFonts w:hint="eastAsia" w:ascii="宋体" w:hAnsi="宋体" w:cs="宋体"/>
          <w:bCs/>
          <w:szCs w:val="21"/>
          <w:lang w:eastAsia="zh-CN"/>
        </w:rPr>
        <w:t>，</w:t>
      </w:r>
      <w:r>
        <w:rPr>
          <w:rFonts w:hint="eastAsia" w:ascii="宋体" w:hAnsi="宋体" w:cs="宋体"/>
          <w:szCs w:val="21"/>
          <w:lang w:eastAsia="zh-CN"/>
        </w:rPr>
        <w:t>商务、技术及报价评审按该项目最后一次发布的谈判文件内容执行，商务</w:t>
      </w:r>
      <w:r>
        <w:rPr>
          <w:rFonts w:hint="eastAsia" w:ascii="宋体" w:hAnsi="宋体" w:cs="宋体"/>
          <w:szCs w:val="21"/>
          <w:lang w:val="en-US" w:eastAsia="zh-CN"/>
        </w:rPr>
        <w:t>20分，技术30分，报价50分，总分100分。</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ascii="宋体" w:hAnsi="宋体" w:cs="宋体"/>
          <w:bCs/>
          <w:szCs w:val="21"/>
        </w:rPr>
        <w:t>1</w:t>
      </w:r>
      <w:r>
        <w:rPr>
          <w:rFonts w:hint="eastAsia" w:ascii="宋体" w:hAnsi="宋体" w:cs="宋体"/>
          <w:bCs/>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ascii="宋体" w:hAnsi="宋体" w:cs="宋体"/>
          <w:bCs/>
          <w:szCs w:val="21"/>
        </w:rPr>
        <w:t>2.2</w:t>
      </w:r>
      <w:r>
        <w:rPr>
          <w:rFonts w:hint="eastAsia" w:ascii="宋体" w:hAnsi="宋体" w:cs="宋体"/>
          <w:bCs/>
          <w:szCs w:val="21"/>
        </w:rPr>
        <w:t>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身份验证阶段</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3.1.1</w:t>
      </w:r>
      <w:r>
        <w:rPr>
          <w:rFonts w:hint="eastAsia" w:ascii="宋体" w:hAnsi="宋体" w:cs="宋体"/>
          <w:bCs/>
          <w:szCs w:val="21"/>
        </w:rPr>
        <w:t>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ascii="宋体" w:hAnsi="宋体" w:cs="宋体"/>
          <w:bCs/>
          <w:szCs w:val="21"/>
        </w:rPr>
        <w:t>3.1</w:t>
      </w:r>
      <w:r>
        <w:rPr>
          <w:rFonts w:hint="eastAsia" w:ascii="宋体" w:hAnsi="宋体" w:cs="宋体"/>
          <w:bCs/>
          <w:szCs w:val="21"/>
        </w:rPr>
        <w:t>.2参与谈判的代表身份经验证不合格的，视为无效响应，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唱价阶段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ascii="宋体" w:hAnsi="宋体" w:cs="宋体"/>
          <w:b/>
          <w:szCs w:val="21"/>
        </w:rPr>
        <w:t>4</w:t>
      </w:r>
      <w:r>
        <w:rPr>
          <w:rFonts w:hint="eastAsia" w:ascii="宋体" w:hAnsi="宋体" w:cs="宋体"/>
          <w:b/>
          <w:szCs w:val="21"/>
        </w:rPr>
        <w:t>.符合性审查阶段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.1资格的符合性审查</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谈判最高限价的</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ascii="宋体" w:hAnsi="宋体" w:cs="宋体"/>
          <w:b/>
          <w:szCs w:val="21"/>
        </w:rPr>
        <w:t>5</w:t>
      </w:r>
      <w:r>
        <w:rPr>
          <w:rFonts w:hint="eastAsia" w:ascii="宋体" w:hAnsi="宋体" w:cs="宋体"/>
          <w:b/>
          <w:szCs w:val="21"/>
        </w:rPr>
        <w:t>.</w:t>
      </w:r>
      <w:r>
        <w:rPr>
          <w:rFonts w:hint="eastAsia" w:ascii="宋体" w:hAnsi="宋体" w:cs="宋体"/>
          <w:b/>
          <w:bCs/>
          <w:szCs w:val="21"/>
        </w:rPr>
        <w:t>详细评审阶段</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符合性评审合格的投标人进入详细评审。评标委员会按照规定的评审因素和标准进行评审计分，并计算出评标总得分。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 详细评审的程序</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采用综合评估法，按照以下程序进行：</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.1.1</w:t>
      </w:r>
      <w:r>
        <w:rPr>
          <w:rFonts w:hint="eastAsia" w:ascii="宋体" w:hAnsi="宋体" w:cs="宋体"/>
          <w:bCs/>
          <w:szCs w:val="21"/>
          <w:shd w:val="clear" w:color="auto" w:fill="FFFFFF"/>
        </w:rPr>
        <w:t>商务</w:t>
      </w:r>
      <w:r>
        <w:rPr>
          <w:rFonts w:hint="eastAsia" w:ascii="宋体" w:hAnsi="宋体" w:cs="宋体"/>
          <w:szCs w:val="21"/>
          <w:shd w:val="clear" w:color="auto" w:fill="FFFFFF"/>
        </w:rPr>
        <w:t>评审（见</w:t>
      </w:r>
      <w:r>
        <w:rPr>
          <w:rFonts w:hint="eastAsia" w:ascii="宋体" w:hAnsi="宋体" w:cs="宋体"/>
          <w:bCs/>
          <w:szCs w:val="21"/>
          <w:shd w:val="clear" w:color="auto" w:fill="FFFFFF"/>
        </w:rPr>
        <w:t>附表</w:t>
      </w:r>
      <w:r>
        <w:rPr>
          <w:rFonts w:hint="eastAsia" w:ascii="宋体" w:hAnsi="宋体" w:cs="宋体"/>
          <w:bCs/>
          <w:szCs w:val="21"/>
          <w:shd w:val="clear" w:color="auto" w:fill="FFFFFF"/>
          <w:lang w:val="en-US" w:eastAsia="zh-CN"/>
        </w:rPr>
        <w:t>2</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.1.2</w:t>
      </w:r>
      <w:r>
        <w:rPr>
          <w:rFonts w:hint="eastAsia" w:ascii="宋体" w:hAnsi="宋体" w:cs="宋体"/>
          <w:bCs/>
          <w:szCs w:val="21"/>
          <w:shd w:val="clear" w:color="auto" w:fill="FFFFFF"/>
        </w:rPr>
        <w:t>技术</w:t>
      </w:r>
      <w:r>
        <w:rPr>
          <w:rFonts w:hint="eastAsia" w:ascii="宋体" w:hAnsi="宋体" w:cs="宋体"/>
          <w:szCs w:val="21"/>
          <w:shd w:val="clear" w:color="auto" w:fill="FFFFFF"/>
        </w:rPr>
        <w:t>评审（见</w:t>
      </w:r>
      <w:r>
        <w:rPr>
          <w:rFonts w:hint="eastAsia" w:ascii="宋体" w:hAnsi="宋体" w:cs="宋体"/>
          <w:bCs/>
          <w:szCs w:val="21"/>
          <w:shd w:val="clear" w:color="auto" w:fill="FFFFFF"/>
        </w:rPr>
        <w:t>附表</w:t>
      </w:r>
      <w:r>
        <w:rPr>
          <w:rFonts w:hint="eastAsia" w:ascii="宋体" w:hAnsi="宋体" w:cs="宋体"/>
          <w:bCs/>
          <w:szCs w:val="21"/>
          <w:shd w:val="clear" w:color="auto" w:fill="FFFFFF"/>
          <w:lang w:val="en-US" w:eastAsia="zh-CN"/>
        </w:rPr>
        <w:t>3</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.1.3投标报价评审（见附表</w:t>
      </w: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.1.4计算各投标人的综合得分；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.1.5按综合得分从高至低确定投标人的排序。</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.2评审项目的分值没有区间的由评标委员会集体评议评分；评审项目的分值有区间的由评标委员会集体评议后，评标委员会成员独自评分。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（2）同一项目有两个或两个以上评审计分的；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（3）评审过程中评标专家存在讨论、修改、参照调整已评审分数的情形的；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（4）如有招标人评委，招标人评委在评审过程中发表倾向性意见，或存在干扰其他评委专家独立评审权的行为。</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.3 评标因素各部分的分值为：</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949"/>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序号</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项目</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1</w:t>
            </w:r>
          </w:p>
        </w:tc>
        <w:tc>
          <w:tcPr>
            <w:tcW w:w="4949" w:type="dxa"/>
            <w:vAlign w:val="center"/>
          </w:tcPr>
          <w:p>
            <w:pPr>
              <w:spacing w:line="360" w:lineRule="auto"/>
              <w:jc w:val="center"/>
              <w:rPr>
                <w:rFonts w:ascii="宋体" w:hAnsi="宋体" w:eastAsia="宋体" w:cs="宋体"/>
                <w:kern w:val="2"/>
                <w:sz w:val="21"/>
                <w:szCs w:val="21"/>
                <w:shd w:val="clear" w:color="auto" w:fill="FFFFFF"/>
                <w:lang w:val="en-US" w:eastAsia="zh-CN" w:bidi="ar-SA"/>
              </w:rPr>
            </w:pPr>
            <w:r>
              <w:rPr>
                <w:rFonts w:hint="eastAsia" w:ascii="宋体" w:hAnsi="宋体" w:cs="宋体"/>
                <w:szCs w:val="21"/>
                <w:shd w:val="clear" w:color="auto" w:fill="FFFFFF"/>
              </w:rPr>
              <w:t>商务</w:t>
            </w:r>
          </w:p>
        </w:tc>
        <w:tc>
          <w:tcPr>
            <w:tcW w:w="3096" w:type="dxa"/>
            <w:vAlign w:val="center"/>
          </w:tcPr>
          <w:p>
            <w:pPr>
              <w:spacing w:line="360" w:lineRule="auto"/>
              <w:jc w:val="center"/>
              <w:rPr>
                <w:rFonts w:ascii="宋体" w:hAnsi="宋体" w:eastAsia="宋体" w:cs="宋体"/>
                <w:kern w:val="2"/>
                <w:sz w:val="21"/>
                <w:szCs w:val="21"/>
                <w:shd w:val="clear" w:color="auto" w:fill="FFFFFF"/>
                <w:lang w:val="en-US" w:eastAsia="zh-CN" w:bidi="ar-SA"/>
              </w:rPr>
            </w:pPr>
            <w:r>
              <w:rPr>
                <w:rFonts w:ascii="宋体" w:hAnsi="宋体" w:cs="宋体"/>
                <w:szCs w:val="21"/>
                <w:shd w:val="clear" w:color="auto" w:fill="FFFFFF"/>
              </w:rPr>
              <w:t>20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2</w:t>
            </w:r>
          </w:p>
        </w:tc>
        <w:tc>
          <w:tcPr>
            <w:tcW w:w="4949" w:type="dxa"/>
            <w:vAlign w:val="center"/>
          </w:tcPr>
          <w:p>
            <w:pPr>
              <w:spacing w:line="360" w:lineRule="auto"/>
              <w:jc w:val="center"/>
              <w:rPr>
                <w:rFonts w:hint="eastAsia" w:ascii="宋体" w:hAnsi="宋体" w:eastAsia="宋体" w:cs="宋体"/>
                <w:szCs w:val="21"/>
                <w:shd w:val="clear" w:color="auto" w:fill="FFFFFF"/>
                <w:lang w:eastAsia="zh-CN"/>
              </w:rPr>
            </w:pPr>
            <w:r>
              <w:rPr>
                <w:rFonts w:hint="eastAsia" w:ascii="宋体" w:hAnsi="宋体" w:cs="宋体"/>
                <w:szCs w:val="21"/>
                <w:shd w:val="clear" w:color="auto" w:fill="FFFFFF"/>
                <w:lang w:eastAsia="zh-CN"/>
              </w:rPr>
              <w:t>技术</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lang w:val="en-US" w:eastAsia="zh-CN"/>
              </w:rPr>
              <w:t>30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3</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报价</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1" w:type="dxa"/>
            <w:gridSpan w:val="2"/>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合计</w:t>
            </w:r>
          </w:p>
        </w:tc>
        <w:tc>
          <w:tcPr>
            <w:tcW w:w="3096"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100</w:t>
            </w:r>
            <w:r>
              <w:rPr>
                <w:rFonts w:hint="eastAsia" w:ascii="宋体" w:hAnsi="宋体" w:cs="宋体"/>
                <w:szCs w:val="21"/>
                <w:shd w:val="clear" w:color="auto" w:fill="FFFFFF"/>
              </w:rPr>
              <w:t>分</w:t>
            </w:r>
          </w:p>
        </w:tc>
      </w:tr>
    </w:tbl>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投标人各单项得分之和即为投标人评审得分。</w:t>
      </w:r>
    </w:p>
    <w:p>
      <w:pPr>
        <w:adjustRightInd w:val="0"/>
        <w:snapToGrid w:val="0"/>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.4评标委员会应当根据详细评审的结果对投标人进行排序，2个以上投标人综合得分相同时，按照其投标报价得分由高至低的顺序进行排序；投标报价得分亦相同时，由评标委员会投票决定排序。</w:t>
      </w:r>
    </w:p>
    <w:p>
      <w:pPr>
        <w:pStyle w:val="2"/>
      </w:pPr>
    </w:p>
    <w:p>
      <w:pPr>
        <w:adjustRightInd w:val="0"/>
        <w:snapToGrid w:val="0"/>
        <w:spacing w:line="360" w:lineRule="auto"/>
        <w:rPr>
          <w:rFonts w:ascii="宋体" w:hAnsi="宋体" w:cs="宋体"/>
          <w:b/>
          <w:bCs/>
          <w:sz w:val="24"/>
          <w:shd w:val="clear" w:color="auto" w:fill="FFFFFF"/>
        </w:rPr>
      </w:pPr>
      <w:r>
        <w:rPr>
          <w:rFonts w:hint="eastAsia" w:ascii="宋体" w:hAnsi="宋体" w:cs="宋体"/>
          <w:b/>
          <w:bCs/>
          <w:sz w:val="24"/>
          <w:shd w:val="clear" w:color="auto" w:fill="FFFFFF"/>
        </w:rPr>
        <w:t xml:space="preserve">    </w:t>
      </w:r>
      <w:r>
        <w:rPr>
          <w:rFonts w:hint="eastAsia" w:ascii="宋体" w:hAnsi="宋体" w:cs="宋体"/>
          <w:b/>
          <w:bCs/>
          <w:sz w:val="24"/>
          <w:shd w:val="clear" w:color="auto" w:fill="FFFFFF"/>
          <w:lang w:val="en-US" w:eastAsia="zh-CN"/>
        </w:rPr>
        <w:t>6</w:t>
      </w:r>
      <w:r>
        <w:rPr>
          <w:rFonts w:hint="eastAsia" w:ascii="宋体" w:hAnsi="宋体" w:cs="宋体"/>
          <w:b/>
          <w:bCs/>
          <w:sz w:val="24"/>
          <w:shd w:val="clear" w:color="auto" w:fill="FFFFFF"/>
        </w:rPr>
        <w:t>.推荐中选单位</w:t>
      </w:r>
    </w:p>
    <w:p>
      <w:pPr>
        <w:widowControl/>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.1.谈判评审小组按照综合得分由高到低的顺序推荐不超过1名中选候选人。经公示无异议后，确定排名第一的中选候选人为中选人。</w:t>
      </w:r>
    </w:p>
    <w:p>
      <w:pPr>
        <w:widowControl/>
        <w:adjustRightInd w:val="0"/>
        <w:snapToGrid w:val="0"/>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rPr>
          <w:rFonts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rPr>
        <w:t>2</w:t>
      </w:r>
    </w:p>
    <w:p>
      <w:pPr>
        <w:spacing w:line="360" w:lineRule="exact"/>
        <w:jc w:val="center"/>
      </w:pPr>
      <w:r>
        <w:rPr>
          <w:rFonts w:hint="eastAsia" w:ascii="宋体" w:hAnsi="宋体"/>
          <w:b/>
          <w:sz w:val="28"/>
          <w:szCs w:val="28"/>
        </w:rPr>
        <w:t>商务详细评分标准表（总分</w:t>
      </w:r>
      <w:r>
        <w:rPr>
          <w:rFonts w:ascii="宋体" w:hAnsi="宋体"/>
          <w:b/>
          <w:sz w:val="28"/>
          <w:szCs w:val="28"/>
        </w:rPr>
        <w:t>20</w:t>
      </w:r>
      <w:r>
        <w:rPr>
          <w:rFonts w:hint="eastAsia" w:ascii="宋体" w:hAnsi="宋体"/>
          <w:b/>
          <w:sz w:val="28"/>
          <w:szCs w:val="28"/>
        </w:rPr>
        <w:t>分）</w:t>
      </w:r>
    </w:p>
    <w:tbl>
      <w:tblPr>
        <w:tblStyle w:val="46"/>
        <w:tblpPr w:leftFromText="180" w:rightFromText="180" w:vertAnchor="text" w:horzAnchor="page" w:tblpXSpec="center" w:tblpY="78"/>
        <w:tblOverlap w:val="never"/>
        <w:tblW w:w="8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01"/>
        <w:gridCol w:w="992"/>
        <w:gridCol w:w="5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noWrap w:val="0"/>
            <w:vAlign w:val="center"/>
          </w:tcPr>
          <w:p>
            <w:pPr>
              <w:spacing w:line="360" w:lineRule="exact"/>
              <w:rPr>
                <w:rFonts w:ascii="宋体" w:hAnsi="宋体" w:cs="宋体"/>
                <w:b/>
                <w:bCs/>
                <w:szCs w:val="21"/>
              </w:rPr>
            </w:pPr>
            <w:r>
              <w:rPr>
                <w:rFonts w:hint="eastAsia" w:ascii="宋体" w:hAnsi="宋体" w:cs="宋体"/>
                <w:b/>
                <w:bCs/>
                <w:szCs w:val="21"/>
              </w:rPr>
              <w:t>序号</w:t>
            </w:r>
          </w:p>
        </w:tc>
        <w:tc>
          <w:tcPr>
            <w:tcW w:w="1701" w:type="dxa"/>
            <w:noWrap w:val="0"/>
            <w:vAlign w:val="center"/>
          </w:tcPr>
          <w:p>
            <w:pPr>
              <w:spacing w:line="3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992" w:type="dxa"/>
            <w:noWrap w:val="0"/>
            <w:vAlign w:val="center"/>
          </w:tcPr>
          <w:p>
            <w:pPr>
              <w:spacing w:line="360" w:lineRule="exact"/>
              <w:jc w:val="center"/>
              <w:rPr>
                <w:rFonts w:ascii="宋体" w:hAnsi="宋体" w:cs="宋体"/>
                <w:b/>
                <w:szCs w:val="21"/>
              </w:rPr>
            </w:pPr>
            <w:r>
              <w:rPr>
                <w:rFonts w:hint="eastAsia" w:ascii="宋体" w:hAnsi="宋体" w:cs="宋体"/>
                <w:b/>
                <w:szCs w:val="21"/>
              </w:rPr>
              <w:t>分值</w:t>
            </w:r>
          </w:p>
        </w:tc>
        <w:tc>
          <w:tcPr>
            <w:tcW w:w="5306" w:type="dxa"/>
            <w:noWrap w:val="0"/>
            <w:vAlign w:val="center"/>
          </w:tcPr>
          <w:p>
            <w:pPr>
              <w:spacing w:line="3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836" w:type="dxa"/>
            <w:noWrap w:val="0"/>
            <w:vAlign w:val="center"/>
          </w:tcPr>
          <w:p>
            <w:pPr>
              <w:spacing w:line="360" w:lineRule="exact"/>
              <w:jc w:val="center"/>
              <w:rPr>
                <w:rFonts w:ascii="宋体" w:hAnsi="宋体" w:cs="宋体"/>
                <w:bCs/>
                <w:szCs w:val="21"/>
              </w:rPr>
            </w:pPr>
            <w:r>
              <w:rPr>
                <w:rFonts w:hint="eastAsia" w:ascii="宋体" w:hAnsi="宋体" w:cs="宋体"/>
                <w:bCs/>
                <w:szCs w:val="21"/>
              </w:rPr>
              <w:t>1</w:t>
            </w:r>
          </w:p>
        </w:tc>
        <w:tc>
          <w:tcPr>
            <w:tcW w:w="1701" w:type="dxa"/>
            <w:noWrap w:val="0"/>
            <w:vAlign w:val="center"/>
          </w:tcPr>
          <w:p>
            <w:pPr>
              <w:spacing w:line="360" w:lineRule="exact"/>
              <w:jc w:val="center"/>
              <w:rPr>
                <w:rFonts w:ascii="宋体" w:hAnsi="宋体"/>
                <w:szCs w:val="21"/>
              </w:rPr>
            </w:pPr>
            <w:r>
              <w:rPr>
                <w:rFonts w:hint="eastAsia" w:ascii="宋体" w:hAnsi="宋体"/>
                <w:szCs w:val="21"/>
              </w:rPr>
              <w:t>响应文件的编制</w:t>
            </w:r>
          </w:p>
        </w:tc>
        <w:tc>
          <w:tcPr>
            <w:tcW w:w="992" w:type="dxa"/>
            <w:noWrap w:val="0"/>
            <w:vAlign w:val="center"/>
          </w:tcPr>
          <w:p>
            <w:pPr>
              <w:spacing w:line="360" w:lineRule="exact"/>
              <w:jc w:val="center"/>
              <w:rPr>
                <w:rFonts w:ascii="宋体" w:hAnsi="宋体"/>
                <w:szCs w:val="21"/>
              </w:rPr>
            </w:pPr>
            <w:r>
              <w:rPr>
                <w:rFonts w:hint="eastAsia" w:ascii="宋体" w:hAnsi="宋体"/>
                <w:szCs w:val="21"/>
              </w:rPr>
              <w:t>2</w:t>
            </w:r>
          </w:p>
        </w:tc>
        <w:tc>
          <w:tcPr>
            <w:tcW w:w="5306" w:type="dxa"/>
            <w:noWrap w:val="0"/>
            <w:vAlign w:val="center"/>
          </w:tcPr>
          <w:p>
            <w:pPr>
              <w:spacing w:line="360" w:lineRule="exact"/>
              <w:rPr>
                <w:rFonts w:ascii="宋体" w:hAnsi="宋体"/>
                <w:szCs w:val="21"/>
              </w:rPr>
            </w:pPr>
            <w:r>
              <w:rPr>
                <w:rFonts w:hint="eastAsia" w:ascii="宋体" w:hAnsi="宋体"/>
                <w:szCs w:val="21"/>
              </w:rPr>
              <w:t>响应文件的编制完全满足谈判文件并响应的得2分。</w:t>
            </w:r>
          </w:p>
          <w:p>
            <w:pPr>
              <w:spacing w:line="360" w:lineRule="exact"/>
              <w:rPr>
                <w:rFonts w:ascii="宋体" w:hAnsi="宋体"/>
                <w:szCs w:val="21"/>
              </w:rPr>
            </w:pPr>
            <w:r>
              <w:rPr>
                <w:rFonts w:hint="eastAsia" w:ascii="宋体" w:hAnsi="宋体"/>
                <w:szCs w:val="21"/>
              </w:rPr>
              <w:t>存在细微偏差的，每处扣0.5分，扣完为止。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2</w:t>
            </w:r>
          </w:p>
        </w:tc>
        <w:tc>
          <w:tcPr>
            <w:tcW w:w="1701" w:type="dxa"/>
            <w:noWrap w:val="0"/>
            <w:vAlign w:val="center"/>
          </w:tcPr>
          <w:p>
            <w:pPr>
              <w:spacing w:line="360" w:lineRule="exact"/>
              <w:jc w:val="center"/>
              <w:rPr>
                <w:rFonts w:ascii="宋体" w:hAnsi="宋体"/>
                <w:szCs w:val="21"/>
              </w:rPr>
            </w:pPr>
            <w:r>
              <w:rPr>
                <w:rFonts w:hint="eastAsia" w:ascii="宋体" w:hAnsi="宋体" w:cs="宋体"/>
                <w:color w:val="000000"/>
                <w:szCs w:val="21"/>
              </w:rPr>
              <w:t>谈判单位业绩</w:t>
            </w:r>
          </w:p>
        </w:tc>
        <w:tc>
          <w:tcPr>
            <w:tcW w:w="992" w:type="dxa"/>
            <w:noWrap w:val="0"/>
            <w:vAlign w:val="center"/>
          </w:tcPr>
          <w:p>
            <w:pPr>
              <w:spacing w:line="360" w:lineRule="exact"/>
              <w:jc w:val="center"/>
              <w:rPr>
                <w:rFonts w:ascii="宋体" w:hAnsi="宋体"/>
                <w:szCs w:val="21"/>
              </w:rPr>
            </w:pPr>
            <w:r>
              <w:rPr>
                <w:rFonts w:hint="eastAsia" w:ascii="宋体" w:hAnsi="宋体"/>
                <w:szCs w:val="21"/>
              </w:rPr>
              <w:t>8</w:t>
            </w:r>
          </w:p>
        </w:tc>
        <w:tc>
          <w:tcPr>
            <w:tcW w:w="5306" w:type="dxa"/>
            <w:noWrap w:val="0"/>
            <w:vAlign w:val="center"/>
          </w:tcPr>
          <w:p>
            <w:pPr>
              <w:spacing w:line="360" w:lineRule="exact"/>
              <w:rPr>
                <w:rFonts w:ascii="宋体" w:hAnsi="宋体"/>
                <w:szCs w:val="21"/>
              </w:rPr>
            </w:pPr>
            <w:r>
              <w:rPr>
                <w:rFonts w:hint="eastAsia" w:ascii="宋体" w:hAnsi="宋体" w:cs="宋体"/>
                <w:color w:val="000000"/>
                <w:szCs w:val="21"/>
              </w:rPr>
              <w:t>谈判单位具有1个加分业绩得4分。每增加1个加分业绩加2分，最多加4分。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3</w:t>
            </w:r>
          </w:p>
        </w:tc>
        <w:tc>
          <w:tcPr>
            <w:tcW w:w="1701" w:type="dxa"/>
            <w:noWrap w:val="0"/>
            <w:vAlign w:val="center"/>
          </w:tcPr>
          <w:p>
            <w:pPr>
              <w:spacing w:line="360" w:lineRule="exact"/>
              <w:jc w:val="center"/>
              <w:rPr>
                <w:rFonts w:ascii="宋体" w:hAnsi="宋体" w:cs="宋体"/>
                <w:color w:val="000000"/>
                <w:szCs w:val="21"/>
              </w:rPr>
            </w:pPr>
            <w:r>
              <w:rPr>
                <w:rFonts w:hint="eastAsia" w:ascii="宋体" w:hAnsi="宋体"/>
                <w:szCs w:val="21"/>
              </w:rPr>
              <w:t>综合实力</w:t>
            </w:r>
          </w:p>
        </w:tc>
        <w:tc>
          <w:tcPr>
            <w:tcW w:w="992" w:type="dxa"/>
            <w:noWrap w:val="0"/>
            <w:vAlign w:val="center"/>
          </w:tcPr>
          <w:p>
            <w:pPr>
              <w:spacing w:line="360" w:lineRule="exact"/>
              <w:jc w:val="center"/>
              <w:rPr>
                <w:rFonts w:ascii="宋体" w:hAnsi="宋体"/>
                <w:szCs w:val="21"/>
              </w:rPr>
            </w:pPr>
            <w:r>
              <w:rPr>
                <w:rFonts w:hint="eastAsia" w:ascii="宋体" w:hAnsi="宋体"/>
                <w:szCs w:val="21"/>
              </w:rPr>
              <w:t>3</w:t>
            </w:r>
          </w:p>
        </w:tc>
        <w:tc>
          <w:tcPr>
            <w:tcW w:w="5306" w:type="dxa"/>
            <w:noWrap w:val="0"/>
            <w:vAlign w:val="center"/>
          </w:tcPr>
          <w:p>
            <w:pPr>
              <w:spacing w:line="360" w:lineRule="auto"/>
              <w:rPr>
                <w:rFonts w:ascii="宋体" w:hAnsi="宋体" w:cs="宋体"/>
                <w:szCs w:val="21"/>
              </w:rPr>
            </w:pPr>
            <w:r>
              <w:rPr>
                <w:rFonts w:hint="eastAsia" w:ascii="宋体" w:hAnsi="宋体" w:cs="宋体"/>
                <w:szCs w:val="21"/>
              </w:rPr>
              <w:t>具备有效的质量管理体系认证证书的，得1分；</w:t>
            </w:r>
          </w:p>
          <w:p>
            <w:pPr>
              <w:spacing w:line="360" w:lineRule="auto"/>
              <w:rPr>
                <w:rFonts w:ascii="宋体" w:hAnsi="宋体" w:cs="宋体"/>
                <w:szCs w:val="21"/>
              </w:rPr>
            </w:pPr>
            <w:r>
              <w:rPr>
                <w:rFonts w:hint="eastAsia" w:ascii="宋体" w:hAnsi="宋体" w:cs="宋体"/>
                <w:szCs w:val="21"/>
              </w:rPr>
              <w:t>具备有效的职业健康安全管理体系认证证书的，得1分；</w:t>
            </w:r>
          </w:p>
          <w:p>
            <w:pPr>
              <w:spacing w:line="360" w:lineRule="exact"/>
              <w:rPr>
                <w:rFonts w:ascii="宋体" w:hAnsi="宋体" w:cs="宋体"/>
                <w:color w:val="000000"/>
                <w:szCs w:val="21"/>
              </w:rPr>
            </w:pPr>
            <w:r>
              <w:rPr>
                <w:rFonts w:hint="eastAsia" w:ascii="宋体" w:hAnsi="宋体" w:cs="宋体"/>
                <w:szCs w:val="21"/>
              </w:rPr>
              <w:t>具备有效的环境管理体系认证证书的，得1分。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4</w:t>
            </w:r>
          </w:p>
        </w:tc>
        <w:tc>
          <w:tcPr>
            <w:tcW w:w="1701" w:type="dxa"/>
            <w:noWrap w:val="0"/>
            <w:vAlign w:val="center"/>
          </w:tcPr>
          <w:p>
            <w:pPr>
              <w:spacing w:line="360" w:lineRule="exact"/>
              <w:jc w:val="center"/>
              <w:rPr>
                <w:rFonts w:ascii="宋体" w:hAnsi="宋体"/>
                <w:szCs w:val="21"/>
              </w:rPr>
            </w:pPr>
            <w:r>
              <w:rPr>
                <w:rFonts w:hint="eastAsia" w:ascii="宋体" w:hAnsi="宋体" w:cs="宋体"/>
                <w:color w:val="000000"/>
                <w:szCs w:val="21"/>
              </w:rPr>
              <w:t>人员配置</w:t>
            </w:r>
          </w:p>
        </w:tc>
        <w:tc>
          <w:tcPr>
            <w:tcW w:w="992" w:type="dxa"/>
            <w:noWrap w:val="0"/>
            <w:vAlign w:val="center"/>
          </w:tcPr>
          <w:p>
            <w:pPr>
              <w:spacing w:line="360" w:lineRule="exact"/>
              <w:jc w:val="center"/>
              <w:rPr>
                <w:rFonts w:ascii="宋体" w:hAnsi="宋体"/>
                <w:szCs w:val="21"/>
              </w:rPr>
            </w:pPr>
            <w:r>
              <w:rPr>
                <w:rFonts w:hint="eastAsia" w:ascii="宋体" w:hAnsi="宋体"/>
                <w:szCs w:val="21"/>
              </w:rPr>
              <w:t>3</w:t>
            </w:r>
          </w:p>
        </w:tc>
        <w:tc>
          <w:tcPr>
            <w:tcW w:w="5306" w:type="dxa"/>
            <w:noWrap w:val="0"/>
            <w:vAlign w:val="center"/>
          </w:tcPr>
          <w:p>
            <w:pPr>
              <w:spacing w:line="360" w:lineRule="exact"/>
              <w:rPr>
                <w:rFonts w:ascii="宋体" w:hAnsi="宋体" w:cs="宋体"/>
                <w:szCs w:val="21"/>
              </w:rPr>
            </w:pPr>
            <w:r>
              <w:rPr>
                <w:rFonts w:hint="eastAsia" w:ascii="宋体" w:hAnsi="宋体" w:cs="宋体"/>
                <w:color w:val="000000"/>
                <w:szCs w:val="21"/>
              </w:rPr>
              <w:t>项目关键</w:t>
            </w:r>
            <w:r>
              <w:rPr>
                <w:rFonts w:ascii="宋体" w:hAnsi="宋体" w:cs="宋体"/>
                <w:color w:val="000000"/>
                <w:szCs w:val="21"/>
              </w:rPr>
              <w:t>岗位</w:t>
            </w:r>
            <w:r>
              <w:rPr>
                <w:rFonts w:hint="eastAsia" w:ascii="宋体" w:hAnsi="宋体" w:cs="宋体"/>
                <w:color w:val="000000"/>
                <w:szCs w:val="21"/>
              </w:rPr>
              <w:t>人员</w:t>
            </w:r>
            <w:r>
              <w:rPr>
                <w:rFonts w:ascii="宋体" w:hAnsi="宋体" w:cs="宋体"/>
                <w:color w:val="000000"/>
                <w:szCs w:val="21"/>
              </w:rPr>
              <w:t>配备满足本项目</w:t>
            </w:r>
            <w:r>
              <w:rPr>
                <w:rFonts w:hint="eastAsia" w:ascii="宋体" w:hAnsi="宋体" w:cs="宋体"/>
                <w:color w:val="000000"/>
                <w:szCs w:val="21"/>
              </w:rPr>
              <w:t>关键岗位</w:t>
            </w:r>
            <w:r>
              <w:rPr>
                <w:rFonts w:ascii="宋体" w:hAnsi="宋体" w:cs="宋体"/>
                <w:color w:val="000000"/>
                <w:szCs w:val="21"/>
              </w:rPr>
              <w:t>人员最低</w:t>
            </w:r>
            <w:r>
              <w:rPr>
                <w:rFonts w:hint="eastAsia" w:ascii="宋体" w:hAnsi="宋体" w:cs="宋体"/>
                <w:color w:val="000000"/>
                <w:szCs w:val="21"/>
              </w:rPr>
              <w:t>配备</w:t>
            </w:r>
            <w:r>
              <w:rPr>
                <w:rFonts w:ascii="宋体" w:hAnsi="宋体" w:cs="宋体"/>
                <w:color w:val="000000"/>
                <w:szCs w:val="21"/>
              </w:rPr>
              <w:t>要求</w:t>
            </w:r>
            <w:r>
              <w:rPr>
                <w:rFonts w:hint="eastAsia" w:ascii="宋体" w:hAnsi="宋体" w:cs="宋体"/>
                <w:color w:val="000000"/>
                <w:szCs w:val="21"/>
              </w:rPr>
              <w:t>基础上，每增加1名</w:t>
            </w:r>
            <w:r>
              <w:rPr>
                <w:rFonts w:ascii="宋体" w:hAnsi="宋体" w:cs="宋体"/>
                <w:color w:val="000000"/>
                <w:szCs w:val="21"/>
              </w:rPr>
              <w:t>本项目</w:t>
            </w:r>
            <w:r>
              <w:rPr>
                <w:rFonts w:hint="eastAsia" w:ascii="宋体" w:hAnsi="宋体" w:cs="宋体"/>
                <w:color w:val="000000"/>
                <w:szCs w:val="21"/>
              </w:rPr>
              <w:t>关键岗位</w:t>
            </w:r>
            <w:r>
              <w:rPr>
                <w:rFonts w:ascii="宋体" w:hAnsi="宋体" w:cs="宋体"/>
                <w:color w:val="000000"/>
                <w:szCs w:val="21"/>
              </w:rPr>
              <w:t>人员</w:t>
            </w:r>
            <w:r>
              <w:rPr>
                <w:rFonts w:hint="eastAsia" w:ascii="宋体" w:hAnsi="宋体" w:cs="宋体"/>
                <w:color w:val="000000"/>
                <w:szCs w:val="21"/>
              </w:rPr>
              <w:t>（</w:t>
            </w:r>
            <w:r>
              <w:rPr>
                <w:rFonts w:hint="eastAsia"/>
                <w:szCs w:val="21"/>
              </w:rPr>
              <w:t>施工员或专职安全员</w:t>
            </w:r>
            <w:r>
              <w:rPr>
                <w:rFonts w:hint="eastAsia" w:ascii="宋体" w:hAnsi="宋体" w:cs="宋体"/>
                <w:color w:val="000000"/>
                <w:szCs w:val="21"/>
              </w:rPr>
              <w:t>）加1分，最多加3分。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1" w:hRule="exac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color w:val="000000"/>
                <w:szCs w:val="21"/>
              </w:rPr>
              <w:t>5</w:t>
            </w:r>
          </w:p>
        </w:tc>
        <w:tc>
          <w:tcPr>
            <w:tcW w:w="1701" w:type="dxa"/>
            <w:noWrap w:val="0"/>
            <w:vAlign w:val="center"/>
          </w:tcPr>
          <w:p>
            <w:pPr>
              <w:widowControl/>
              <w:spacing w:line="360" w:lineRule="exact"/>
              <w:jc w:val="center"/>
              <w:textAlignment w:val="center"/>
              <w:rPr>
                <w:rFonts w:ascii="宋体" w:hAnsi="宋体" w:cs="宋体"/>
                <w:strike/>
                <w:spacing w:val="-8"/>
                <w:szCs w:val="21"/>
              </w:rPr>
            </w:pPr>
            <w:r>
              <w:rPr>
                <w:rFonts w:hint="eastAsia" w:ascii="宋体" w:hAnsi="宋体"/>
                <w:szCs w:val="21"/>
              </w:rPr>
              <w:t>不良行为</w:t>
            </w:r>
          </w:p>
        </w:tc>
        <w:tc>
          <w:tcPr>
            <w:tcW w:w="992" w:type="dxa"/>
            <w:noWrap w:val="0"/>
            <w:vAlign w:val="center"/>
          </w:tcPr>
          <w:p>
            <w:pPr>
              <w:widowControl/>
              <w:spacing w:line="360" w:lineRule="exact"/>
              <w:jc w:val="center"/>
              <w:textAlignment w:val="center"/>
              <w:rPr>
                <w:rFonts w:ascii="宋体" w:hAnsi="宋体" w:cs="宋体"/>
                <w:strike/>
                <w:szCs w:val="21"/>
              </w:rPr>
            </w:pPr>
            <w:r>
              <w:rPr>
                <w:rFonts w:hint="eastAsia" w:ascii="宋体" w:hAnsi="宋体" w:cs="宋体"/>
                <w:szCs w:val="21"/>
              </w:rPr>
              <w:t>4</w:t>
            </w:r>
          </w:p>
        </w:tc>
        <w:tc>
          <w:tcPr>
            <w:tcW w:w="5306" w:type="dxa"/>
            <w:noWrap w:val="0"/>
            <w:vAlign w:val="center"/>
          </w:tcPr>
          <w:p>
            <w:pPr>
              <w:spacing w:line="360" w:lineRule="exact"/>
              <w:rPr>
                <w:rFonts w:ascii="宋体" w:hAnsi="宋体"/>
                <w:szCs w:val="21"/>
              </w:rPr>
            </w:pPr>
            <w:r>
              <w:rPr>
                <w:rFonts w:hint="eastAsia" w:ascii="宋体" w:hAnsi="宋体"/>
                <w:szCs w:val="21"/>
              </w:rPr>
              <w:t>投标人或拟任项目负责人无不良行为记录的计4分。</w:t>
            </w:r>
          </w:p>
          <w:p>
            <w:pPr>
              <w:spacing w:line="360" w:lineRule="exact"/>
              <w:rPr>
                <w:rFonts w:ascii="宋体" w:hAnsi="宋体"/>
                <w:szCs w:val="21"/>
              </w:rPr>
            </w:pPr>
            <w:r>
              <w:rPr>
                <w:rFonts w:hint="eastAsia" w:ascii="宋体" w:hAnsi="宋体"/>
                <w:szCs w:val="21"/>
              </w:rPr>
              <w:t>投标人或拟任项目负责人每发生一次严重不良行为记录每条扣</w:t>
            </w:r>
            <w:r>
              <w:rPr>
                <w:rFonts w:ascii="宋体" w:hAnsi="宋体"/>
                <w:szCs w:val="21"/>
              </w:rPr>
              <w:t>4</w:t>
            </w:r>
            <w:r>
              <w:rPr>
                <w:rFonts w:hint="eastAsia" w:ascii="宋体" w:hAnsi="宋体"/>
                <w:szCs w:val="21"/>
              </w:rPr>
              <w:t>分；</w:t>
            </w:r>
          </w:p>
          <w:p>
            <w:pPr>
              <w:spacing w:line="360" w:lineRule="exact"/>
              <w:rPr>
                <w:rFonts w:ascii="宋体" w:hAnsi="宋体"/>
                <w:szCs w:val="21"/>
              </w:rPr>
            </w:pPr>
            <w:r>
              <w:rPr>
                <w:rFonts w:hint="eastAsia" w:ascii="宋体" w:hAnsi="宋体"/>
                <w:szCs w:val="21"/>
              </w:rPr>
              <w:t>投标人或拟任项目负责人每发生一次一般不良行为记录每条扣</w:t>
            </w:r>
            <w:r>
              <w:rPr>
                <w:rFonts w:ascii="宋体" w:hAnsi="宋体"/>
                <w:szCs w:val="21"/>
              </w:rPr>
              <w:t>2</w:t>
            </w:r>
            <w:r>
              <w:rPr>
                <w:rFonts w:hint="eastAsia" w:ascii="宋体" w:hAnsi="宋体"/>
                <w:szCs w:val="21"/>
              </w:rPr>
              <w:t>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6</w:t>
            </w:r>
          </w:p>
        </w:tc>
        <w:tc>
          <w:tcPr>
            <w:tcW w:w="1701" w:type="dxa"/>
            <w:noWrap w:val="0"/>
            <w:vAlign w:val="center"/>
          </w:tcPr>
          <w:p>
            <w:pPr>
              <w:widowControl/>
              <w:spacing w:line="360" w:lineRule="exact"/>
              <w:jc w:val="center"/>
              <w:textAlignment w:val="center"/>
              <w:rPr>
                <w:rFonts w:ascii="宋体" w:hAnsi="宋体" w:cs="宋体"/>
                <w:spacing w:val="-8"/>
                <w:szCs w:val="21"/>
              </w:rPr>
            </w:pPr>
            <w:r>
              <w:rPr>
                <w:rFonts w:hint="eastAsia" w:ascii="宋体" w:hAnsi="宋体" w:cs="宋体"/>
                <w:spacing w:val="-8"/>
                <w:szCs w:val="21"/>
              </w:rPr>
              <w:t>合计</w:t>
            </w:r>
          </w:p>
        </w:tc>
        <w:tc>
          <w:tcPr>
            <w:tcW w:w="992" w:type="dxa"/>
            <w:noWrap w:val="0"/>
            <w:vAlign w:val="center"/>
          </w:tcPr>
          <w:p>
            <w:pPr>
              <w:widowControl/>
              <w:spacing w:line="360" w:lineRule="exact"/>
              <w:jc w:val="center"/>
              <w:textAlignment w:val="center"/>
              <w:rPr>
                <w:rFonts w:ascii="宋体" w:hAnsi="宋体" w:cs="宋体"/>
                <w:szCs w:val="21"/>
              </w:rPr>
            </w:pPr>
            <w:r>
              <w:rPr>
                <w:rFonts w:ascii="宋体" w:hAnsi="宋体" w:cs="宋体"/>
                <w:szCs w:val="21"/>
              </w:rPr>
              <w:t>20</w:t>
            </w:r>
          </w:p>
        </w:tc>
        <w:tc>
          <w:tcPr>
            <w:tcW w:w="5306" w:type="dxa"/>
            <w:noWrap w:val="0"/>
            <w:vAlign w:val="center"/>
          </w:tcPr>
          <w:p>
            <w:pPr>
              <w:spacing w:line="360" w:lineRule="exact"/>
              <w:jc w:val="left"/>
              <w:rPr>
                <w:rFonts w:ascii="宋体" w:hAnsi="宋体" w:cs="宋体"/>
                <w:szCs w:val="21"/>
              </w:rPr>
            </w:pPr>
          </w:p>
        </w:tc>
      </w:tr>
    </w:tbl>
    <w:p>
      <w:pPr>
        <w:spacing w:line="360" w:lineRule="exact"/>
        <w:rPr>
          <w:rFonts w:ascii="宋体" w:hAnsi="宋体" w:cs="宋体"/>
          <w:b/>
          <w:color w:val="000000"/>
          <w:szCs w:val="21"/>
        </w:rPr>
      </w:pPr>
      <w:r>
        <w:rPr>
          <w:rFonts w:hint="eastAsia" w:ascii="宋体" w:hAnsi="宋体" w:cs="宋体"/>
          <w:b/>
          <w:color w:val="000000"/>
          <w:szCs w:val="21"/>
        </w:rPr>
        <w:t>评审说明：</w:t>
      </w:r>
    </w:p>
    <w:p>
      <w:pPr>
        <w:ind w:firstLine="420" w:firstLineChars="200"/>
        <w:jc w:val="left"/>
        <w:rPr>
          <w:rFonts w:ascii="宋体" w:hAnsi="宋体" w:cs="宋体"/>
          <w:szCs w:val="21"/>
        </w:rPr>
      </w:pPr>
      <w:r>
        <w:rPr>
          <w:rFonts w:hint="eastAsia" w:ascii="宋体" w:hAnsi="宋体" w:cs="宋体"/>
          <w:szCs w:val="21"/>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ind w:firstLine="420" w:firstLineChars="200"/>
        <w:rPr>
          <w:rFonts w:ascii="宋体" w:hAnsi="宋体" w:cs="宋体"/>
          <w:szCs w:val="21"/>
        </w:rPr>
      </w:pPr>
      <w:r>
        <w:rPr>
          <w:rFonts w:hint="eastAsia" w:ascii="宋体" w:hAnsi="宋体" w:cs="宋体"/>
          <w:szCs w:val="21"/>
        </w:rPr>
        <w:t>2.加分业绩是指谈判单位在本项目谈判截止之日前36个月内须具有单个合同金额不少于</w:t>
      </w:r>
      <w:r>
        <w:rPr>
          <w:rFonts w:hint="eastAsia" w:ascii="宋体" w:hAnsi="宋体" w:cs="宋体"/>
          <w:szCs w:val="21"/>
          <w:lang w:val="en-US" w:eastAsia="zh-CN"/>
        </w:rPr>
        <w:t>250万元</w:t>
      </w:r>
      <w:r>
        <w:rPr>
          <w:rFonts w:hint="eastAsia" w:ascii="宋体" w:hAnsi="宋体" w:cs="宋体"/>
          <w:szCs w:val="21"/>
        </w:rPr>
        <w:t>的</w:t>
      </w:r>
      <w:r>
        <w:t>建筑工程维修或改造</w:t>
      </w:r>
      <w:r>
        <w:rPr>
          <w:rFonts w:hint="eastAsia"/>
        </w:rPr>
        <w:t>相关</w:t>
      </w:r>
      <w:r>
        <w:t>业绩</w:t>
      </w:r>
      <w:r>
        <w:rPr>
          <w:rFonts w:hint="eastAsia" w:ascii="宋体" w:hAnsi="宋体" w:cs="宋体"/>
          <w:szCs w:val="21"/>
        </w:rPr>
        <w:t>。不接受联合体业绩、港澳台或境外业绩。业绩证明材料以同时提供的合同复印件和发票（开票金额不少于合同金额的10%）复印件（均须加盖谈判单位公章）为准，业绩金额以合同中金额为准，时间以合同中采购单位的签字时间为准。</w:t>
      </w:r>
    </w:p>
    <w:p>
      <w:pPr>
        <w:ind w:firstLine="420" w:firstLineChars="200"/>
        <w:jc w:val="left"/>
        <w:rPr>
          <w:rFonts w:ascii="宋体" w:hAnsi="宋体"/>
          <w:color w:val="000000"/>
          <w:szCs w:val="21"/>
        </w:rPr>
      </w:pPr>
      <w:r>
        <w:rPr>
          <w:rFonts w:ascii="宋体" w:hAnsi="宋体" w:cs="宋体"/>
          <w:szCs w:val="21"/>
        </w:rPr>
        <w:t>3</w:t>
      </w:r>
      <w:r>
        <w:rPr>
          <w:rFonts w:hint="eastAsia" w:ascii="宋体" w:hAnsi="宋体" w:cs="宋体"/>
          <w:szCs w:val="21"/>
        </w:rPr>
        <w:t>.响应</w:t>
      </w:r>
      <w:r>
        <w:rPr>
          <w:rFonts w:ascii="宋体" w:hAnsi="宋体" w:cs="宋体"/>
          <w:szCs w:val="21"/>
        </w:rPr>
        <w:t>文件缺失某项评审因素的，该项计零分。</w:t>
      </w:r>
    </w:p>
    <w:p>
      <w:pPr>
        <w:ind w:firstLine="420" w:firstLineChars="200"/>
        <w:jc w:val="left"/>
        <w:rPr>
          <w:rFonts w:ascii="宋体" w:hAnsi="宋体" w:cs="宋体"/>
          <w:szCs w:val="21"/>
          <w:highlight w:val="yellow"/>
        </w:rPr>
      </w:pPr>
      <w:r>
        <w:rPr>
          <w:rFonts w:hint="eastAsia" w:ascii="宋体" w:hAnsi="宋体" w:cs="宋体"/>
          <w:szCs w:val="21"/>
        </w:rPr>
        <w:t>4.获得质量管理体系认证、</w:t>
      </w:r>
      <w:r>
        <w:rPr>
          <w:rFonts w:ascii="宋体" w:hAnsi="宋体" w:cs="宋体"/>
          <w:szCs w:val="21"/>
        </w:rPr>
        <w:t>职业健康安全管理体系</w:t>
      </w:r>
      <w:r>
        <w:rPr>
          <w:rFonts w:hint="eastAsia" w:ascii="宋体" w:hAnsi="宋体" w:cs="宋体"/>
          <w:szCs w:val="21"/>
        </w:rPr>
        <w:t>认证、环境管理体系认证的，须提供有效的质量管理体系认证、职业健康安全管理体系认证、环境管理体系认证证书的复印件，并加盖</w:t>
      </w:r>
      <w:r>
        <w:rPr>
          <w:rFonts w:hint="eastAsia" w:ascii="宋体" w:hAnsi="宋体" w:cs="宋体"/>
          <w:color w:val="000000"/>
          <w:szCs w:val="21"/>
        </w:rPr>
        <w:t>谈判单位</w:t>
      </w:r>
      <w:r>
        <w:rPr>
          <w:rFonts w:hint="eastAsia" w:ascii="宋体" w:hAnsi="宋体" w:cs="宋体"/>
          <w:szCs w:val="21"/>
        </w:rPr>
        <w:t>公章。</w:t>
      </w:r>
    </w:p>
    <w:p>
      <w:pPr>
        <w:ind w:firstLine="420" w:firstLineChars="200"/>
        <w:jc w:val="left"/>
        <w:rPr>
          <w:rFonts w:ascii="宋体" w:hAnsi="宋体" w:cs="宋体"/>
          <w:szCs w:val="21"/>
        </w:rPr>
      </w:pPr>
      <w:r>
        <w:rPr>
          <w:rFonts w:hint="eastAsia" w:ascii="宋体" w:hAnsi="宋体" w:cs="宋体"/>
          <w:iCs/>
          <w:szCs w:val="21"/>
        </w:rPr>
        <w:t>5.项目关键</w:t>
      </w:r>
      <w:r>
        <w:rPr>
          <w:rFonts w:ascii="宋体" w:hAnsi="宋体" w:cs="宋体"/>
          <w:iCs/>
          <w:szCs w:val="21"/>
        </w:rPr>
        <w:t>岗位</w:t>
      </w:r>
      <w:r>
        <w:rPr>
          <w:rFonts w:hint="eastAsia" w:ascii="宋体" w:hAnsi="宋体" w:cs="宋体"/>
          <w:iCs/>
          <w:szCs w:val="21"/>
        </w:rPr>
        <w:t>人员最低配备要求详见本项目谈判公告，</w:t>
      </w:r>
      <w:r>
        <w:rPr>
          <w:rFonts w:hint="eastAsia" w:ascii="宋体" w:hAnsi="宋体" w:cs="宋体"/>
          <w:szCs w:val="21"/>
        </w:rPr>
        <w:t>人员证书均需提供相关证明材料复印件，并加盖</w:t>
      </w:r>
      <w:r>
        <w:rPr>
          <w:rFonts w:hint="eastAsia" w:ascii="宋体" w:hAnsi="宋体" w:cs="宋体"/>
          <w:color w:val="000000"/>
          <w:szCs w:val="21"/>
        </w:rPr>
        <w:t>谈判单位</w:t>
      </w:r>
      <w:r>
        <w:rPr>
          <w:rFonts w:hint="eastAsia" w:ascii="宋体" w:hAnsi="宋体" w:cs="宋体"/>
          <w:szCs w:val="21"/>
        </w:rPr>
        <w:t>公章。</w:t>
      </w:r>
    </w:p>
    <w:p>
      <w:pPr>
        <w:ind w:firstLine="420" w:firstLineChars="200"/>
        <w:rPr>
          <w:rFonts w:ascii="宋体" w:hAnsi="宋体" w:cs="宋体"/>
          <w:szCs w:val="21"/>
        </w:rPr>
      </w:pPr>
      <w:r>
        <w:rPr>
          <w:rFonts w:hint="eastAsia" w:ascii="宋体" w:hAnsi="宋体" w:cs="宋体"/>
          <w:szCs w:val="21"/>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pPr>
        <w:rPr>
          <w:rFonts w:ascii="黑体" w:hAnsi="黑体" w:eastAsia="黑体" w:cs="Calibri"/>
          <w:color w:val="333333"/>
          <w:kern w:val="0"/>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3</w:t>
      </w:r>
    </w:p>
    <w:p>
      <w:pPr>
        <w:pStyle w:val="2"/>
      </w:pPr>
    </w:p>
    <w:p>
      <w:pPr>
        <w:widowControl/>
        <w:shd w:val="clear" w:color="auto" w:fill="FFFFFF"/>
        <w:jc w:val="center"/>
        <w:rPr>
          <w:rFonts w:ascii="宋体" w:hAnsi="宋体" w:cs="宋体"/>
          <w:b/>
          <w:sz w:val="28"/>
          <w:szCs w:val="28"/>
        </w:rPr>
      </w:pPr>
      <w:r>
        <w:rPr>
          <w:rFonts w:hint="eastAsia" w:ascii="宋体" w:hAnsi="宋体" w:cs="宋体"/>
          <w:b/>
          <w:sz w:val="28"/>
          <w:szCs w:val="28"/>
        </w:rPr>
        <w:t>技术评审计分表（总分</w:t>
      </w:r>
      <w:r>
        <w:rPr>
          <w:rFonts w:ascii="宋体" w:hAnsi="宋体" w:cs="宋体"/>
          <w:b/>
          <w:sz w:val="28"/>
          <w:szCs w:val="28"/>
        </w:rPr>
        <w:t>30</w:t>
      </w:r>
      <w:r>
        <w:rPr>
          <w:rFonts w:hint="eastAsia" w:ascii="宋体" w:hAnsi="宋体" w:cs="宋体"/>
          <w:b/>
          <w:sz w:val="28"/>
          <w:szCs w:val="28"/>
        </w:rPr>
        <w:t>分）</w:t>
      </w:r>
    </w:p>
    <w:tbl>
      <w:tblPr>
        <w:tblStyle w:val="46"/>
        <w:tblW w:w="8342" w:type="dxa"/>
        <w:jc w:val="center"/>
        <w:tblLayout w:type="autofit"/>
        <w:tblCellMar>
          <w:top w:w="0" w:type="dxa"/>
          <w:left w:w="0" w:type="dxa"/>
          <w:bottom w:w="0" w:type="dxa"/>
          <w:right w:w="0" w:type="dxa"/>
        </w:tblCellMar>
      </w:tblPr>
      <w:tblGrid>
        <w:gridCol w:w="376"/>
        <w:gridCol w:w="940"/>
        <w:gridCol w:w="712"/>
        <w:gridCol w:w="551"/>
        <w:gridCol w:w="5106"/>
        <w:gridCol w:w="657"/>
      </w:tblGrid>
      <w:tr>
        <w:tblPrEx>
          <w:tblCellMar>
            <w:top w:w="0" w:type="dxa"/>
            <w:left w:w="0" w:type="dxa"/>
            <w:bottom w:w="0" w:type="dxa"/>
            <w:right w:w="0" w:type="dxa"/>
          </w:tblCellMar>
        </w:tblPrEx>
        <w:trPr>
          <w:trHeight w:val="480" w:hRule="atLeast"/>
          <w:jc w:val="center"/>
        </w:trPr>
        <w:tc>
          <w:tcPr>
            <w:tcW w:w="376" w:type="dxa"/>
            <w:tcBorders>
              <w:top w:val="single" w:color="auto" w:sz="8" w:space="0"/>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序号</w:t>
            </w:r>
          </w:p>
        </w:tc>
        <w:tc>
          <w:tcPr>
            <w:tcW w:w="1652" w:type="dxa"/>
            <w:gridSpan w:val="2"/>
            <w:tcBorders>
              <w:top w:val="single" w:color="auto" w:sz="8" w:space="0"/>
              <w:left w:val="nil"/>
              <w:bottom w:val="single" w:color="auto" w:sz="8" w:space="0"/>
              <w:right w:val="single" w:color="auto" w:sz="8" w:space="0"/>
            </w:tcBorders>
            <w:noWrap w:val="0"/>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评审因素</w:t>
            </w:r>
          </w:p>
        </w:tc>
        <w:tc>
          <w:tcPr>
            <w:tcW w:w="551"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Calibri" w:hAnsi="Calibri" w:cs="Calibri"/>
                <w:kern w:val="0"/>
                <w:szCs w:val="21"/>
              </w:rPr>
            </w:pPr>
            <w:r>
              <w:rPr>
                <w:rFonts w:hint="eastAsia" w:ascii="宋体" w:hAnsi="宋体" w:cs="Calibri"/>
                <w:b/>
                <w:bCs/>
                <w:kern w:val="0"/>
                <w:sz w:val="20"/>
                <w:szCs w:val="20"/>
              </w:rPr>
              <w:t>最高</w:t>
            </w:r>
          </w:p>
          <w:p>
            <w:pPr>
              <w:widowControl/>
              <w:wordWrap w:val="0"/>
              <w:spacing w:line="320" w:lineRule="atLeast"/>
              <w:jc w:val="center"/>
              <w:rPr>
                <w:rFonts w:ascii="Calibri" w:hAnsi="Calibri" w:cs="Calibri"/>
                <w:kern w:val="0"/>
                <w:szCs w:val="21"/>
              </w:rPr>
            </w:pPr>
            <w:r>
              <w:rPr>
                <w:rFonts w:hint="eastAsia" w:ascii="宋体" w:hAnsi="宋体" w:cs="Calibri"/>
                <w:b/>
                <w:bCs/>
                <w:kern w:val="0"/>
                <w:sz w:val="20"/>
                <w:szCs w:val="20"/>
              </w:rPr>
              <w:t>分值</w:t>
            </w:r>
          </w:p>
        </w:tc>
        <w:tc>
          <w:tcPr>
            <w:tcW w:w="5106"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评审标准</w:t>
            </w:r>
          </w:p>
        </w:tc>
        <w:tc>
          <w:tcPr>
            <w:tcW w:w="657"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计分</w:t>
            </w:r>
          </w:p>
          <w:p>
            <w:pPr>
              <w:widowControl/>
              <w:wordWrap w:val="0"/>
              <w:jc w:val="center"/>
              <w:rPr>
                <w:rFonts w:ascii="Calibri" w:hAnsi="Calibri" w:cs="Calibri"/>
                <w:kern w:val="0"/>
                <w:szCs w:val="21"/>
              </w:rPr>
            </w:pPr>
            <w:r>
              <w:rPr>
                <w:rFonts w:hint="eastAsia" w:ascii="宋体" w:hAnsi="宋体" w:cs="Calibri"/>
                <w:b/>
                <w:bCs/>
                <w:kern w:val="0"/>
                <w:sz w:val="20"/>
                <w:szCs w:val="20"/>
              </w:rPr>
              <w:t>方式</w:t>
            </w:r>
          </w:p>
        </w:tc>
      </w:tr>
      <w:tr>
        <w:tblPrEx>
          <w:tblCellMar>
            <w:top w:w="0" w:type="dxa"/>
            <w:left w:w="0" w:type="dxa"/>
            <w:bottom w:w="0" w:type="dxa"/>
            <w:right w:w="0" w:type="dxa"/>
          </w:tblCellMar>
        </w:tblPrEx>
        <w:trPr>
          <w:trHeight w:val="450"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ascii="Calibri" w:hAnsi="Calibri" w:cs="Calibri"/>
                <w:kern w:val="0"/>
                <w:sz w:val="20"/>
                <w:szCs w:val="20"/>
              </w:rPr>
              <w:t>1</w:t>
            </w:r>
          </w:p>
        </w:tc>
        <w:tc>
          <w:tcPr>
            <w:tcW w:w="940" w:type="dxa"/>
            <w:vMerge w:val="restart"/>
            <w:tcBorders>
              <w:top w:val="nil"/>
              <w:left w:val="nil"/>
              <w:bottom w:val="single" w:color="auto" w:sz="8" w:space="0"/>
              <w:right w:val="single" w:color="auto" w:sz="8" w:space="0"/>
            </w:tcBorders>
            <w:noWrap w:val="0"/>
            <w:vAlign w:val="center"/>
          </w:tcPr>
          <w:p>
            <w:pPr>
              <w:spacing w:line="360" w:lineRule="exact"/>
              <w:rPr>
                <w:rFonts w:ascii="宋体" w:hAnsi="宋体"/>
                <w:szCs w:val="21"/>
              </w:rPr>
            </w:pPr>
            <w:r>
              <w:rPr>
                <w:rFonts w:hint="eastAsia" w:ascii="宋体" w:hAnsi="宋体"/>
                <w:szCs w:val="21"/>
              </w:rPr>
              <w:t>施工组织设计</w:t>
            </w: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rPr>
                <w:rFonts w:ascii="宋体" w:hAnsi="宋体"/>
                <w:szCs w:val="21"/>
              </w:rPr>
            </w:pPr>
            <w:r>
              <w:rPr>
                <w:rFonts w:hint="eastAsia" w:ascii="宋体" w:hAnsi="宋体"/>
                <w:szCs w:val="21"/>
              </w:rPr>
              <w:t>施工方案与控制措施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jc w:val="center"/>
              <w:rPr>
                <w:rFonts w:ascii="宋体" w:hAnsi="宋体"/>
                <w:szCs w:val="21"/>
              </w:rPr>
            </w:pPr>
            <w:r>
              <w:rPr>
                <w:rFonts w:ascii="宋体" w:hAnsi="宋体"/>
                <w:szCs w:val="21"/>
              </w:rPr>
              <w:t>20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ind w:left="105" w:right="105"/>
              <w:rPr>
                <w:rFonts w:ascii="宋体" w:hAnsi="宋体"/>
                <w:szCs w:val="21"/>
              </w:rPr>
            </w:pPr>
            <w:r>
              <w:rPr>
                <w:rFonts w:hint="eastAsia" w:ascii="宋体" w:hAnsi="宋体"/>
                <w:szCs w:val="21"/>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18-20</w:t>
            </w:r>
          </w:p>
        </w:tc>
      </w:tr>
      <w:tr>
        <w:tblPrEx>
          <w:tblCellMar>
            <w:top w:w="0" w:type="dxa"/>
            <w:left w:w="0" w:type="dxa"/>
            <w:bottom w:w="0" w:type="dxa"/>
            <w:right w:w="0"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15-17</w:t>
            </w:r>
          </w:p>
        </w:tc>
      </w:tr>
      <w:tr>
        <w:tblPrEx>
          <w:tblCellMar>
            <w:top w:w="0" w:type="dxa"/>
            <w:left w:w="0" w:type="dxa"/>
            <w:bottom w:w="0" w:type="dxa"/>
            <w:right w:w="0" w:type="dxa"/>
          </w:tblCellMar>
        </w:tblPrEx>
        <w:trPr>
          <w:trHeight w:val="25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12-14</w:t>
            </w:r>
          </w:p>
        </w:tc>
      </w:tr>
      <w:tr>
        <w:tblPrEx>
          <w:tblCellMar>
            <w:top w:w="0" w:type="dxa"/>
            <w:left w:w="0" w:type="dxa"/>
            <w:bottom w:w="0" w:type="dxa"/>
            <w:right w:w="0" w:type="dxa"/>
          </w:tblCellMar>
        </w:tblPrEx>
        <w:trPr>
          <w:trHeight w:val="555"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ascii="Calibri" w:hAnsi="Calibri" w:cs="Calibri"/>
                <w:kern w:val="0"/>
                <w:sz w:val="20"/>
                <w:szCs w:val="20"/>
              </w:rPr>
              <w:t>2</w:t>
            </w: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rPr>
                <w:rFonts w:ascii="宋体" w:hAnsi="宋体"/>
                <w:szCs w:val="21"/>
              </w:rPr>
            </w:pPr>
            <w:r>
              <w:rPr>
                <w:rFonts w:hint="eastAsia" w:ascii="宋体" w:hAnsi="宋体"/>
                <w:szCs w:val="21"/>
              </w:rPr>
              <w:t>工程进度计划与保证措施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jc w:val="center"/>
              <w:rPr>
                <w:rFonts w:ascii="宋体" w:hAnsi="宋体"/>
                <w:szCs w:val="21"/>
              </w:rPr>
            </w:pPr>
            <w:r>
              <w:rPr>
                <w:rFonts w:ascii="宋体" w:hAnsi="宋体"/>
                <w:szCs w:val="21"/>
              </w:rPr>
              <w:t>10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总工期及节点工期满足招标文件要求；施工进度计划内容全面，线路清晰、准确、完整，计划编制合理、可行；措施有力、合理、可行。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8</w:t>
            </w:r>
            <w:r>
              <w:rPr>
                <w:rFonts w:hint="eastAsia" w:ascii="宋体" w:hAnsi="宋体"/>
                <w:szCs w:val="21"/>
              </w:rPr>
              <w:t>－</w:t>
            </w:r>
            <w:r>
              <w:rPr>
                <w:rFonts w:ascii="宋体" w:hAnsi="宋体"/>
                <w:szCs w:val="21"/>
              </w:rPr>
              <w:t>10</w:t>
            </w:r>
          </w:p>
        </w:tc>
      </w:tr>
      <w:tr>
        <w:tblPrEx>
          <w:tblCellMar>
            <w:top w:w="0" w:type="dxa"/>
            <w:left w:w="0" w:type="dxa"/>
            <w:bottom w:w="0" w:type="dxa"/>
            <w:right w:w="0" w:type="dxa"/>
          </w:tblCellMar>
        </w:tblPrEx>
        <w:trPr>
          <w:trHeight w:val="45"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5106"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总工期及节点工期满足招标文件要求；施工进度计划内容欠全面，线路欠清晰，计划编制欠合理；措施基本可行。</w:t>
            </w:r>
          </w:p>
        </w:tc>
        <w:tc>
          <w:tcPr>
            <w:tcW w:w="657"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highlight w:val="yellow"/>
              </w:rPr>
            </w:pPr>
            <w:r>
              <w:rPr>
                <w:rFonts w:ascii="宋体" w:hAnsi="宋体"/>
                <w:szCs w:val="21"/>
              </w:rPr>
              <w:t>5-7</w:t>
            </w:r>
          </w:p>
        </w:tc>
      </w:tr>
      <w:tr>
        <w:tblPrEx>
          <w:tblCellMar>
            <w:top w:w="0" w:type="dxa"/>
            <w:left w:w="0" w:type="dxa"/>
            <w:bottom w:w="0" w:type="dxa"/>
            <w:right w:w="0" w:type="dxa"/>
          </w:tblCellMar>
        </w:tblPrEx>
        <w:trPr>
          <w:trHeight w:val="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alibri" w:hAnsi="Calibri" w:eastAsia="宋体" w:cs="Calibri"/>
                <w:kern w:val="0"/>
                <w:szCs w:val="21"/>
                <w:lang w:val="en-US" w:eastAsia="zh-CN"/>
              </w:rPr>
            </w:pPr>
            <w:r>
              <w:rPr>
                <w:rFonts w:hint="eastAsia" w:ascii="Calibri" w:hAnsi="Calibri" w:cs="Calibri"/>
                <w:kern w:val="0"/>
                <w:szCs w:val="21"/>
                <w:lang w:val="en-US" w:eastAsia="zh-CN"/>
              </w:rPr>
              <w:t>3</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合计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30</w:t>
            </w:r>
          </w:p>
        </w:tc>
        <w:tc>
          <w:tcPr>
            <w:tcW w:w="51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ordWrap w:val="0"/>
              <w:spacing w:line="360" w:lineRule="exact"/>
              <w:ind w:left="105" w:right="105"/>
              <w:rPr>
                <w:rFonts w:hint="eastAsia" w:ascii="宋体" w:hAnsi="宋体"/>
                <w:szCs w:val="21"/>
              </w:rPr>
            </w:pPr>
          </w:p>
        </w:tc>
        <w:tc>
          <w:tcPr>
            <w:tcW w:w="6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p>
        </w:tc>
      </w:tr>
    </w:tbl>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lang w:eastAsia="zh-CN"/>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4</w:t>
      </w:r>
    </w:p>
    <w:p>
      <w:pPr>
        <w:adjustRightInd w:val="0"/>
        <w:snapToGrid w:val="0"/>
        <w:spacing w:line="400" w:lineRule="atLeast"/>
        <w:jc w:val="center"/>
        <w:rPr>
          <w:rFonts w:ascii="宋体" w:hAnsi="宋体" w:cs="宋体"/>
          <w:bCs/>
          <w:sz w:val="28"/>
          <w:szCs w:val="28"/>
        </w:rPr>
      </w:pPr>
      <w:r>
        <w:rPr>
          <w:rFonts w:hint="eastAsia" w:ascii="宋体" w:hAnsi="宋体" w:cs="宋体"/>
          <w:b/>
          <w:sz w:val="28"/>
          <w:szCs w:val="28"/>
        </w:rPr>
        <w:t>报价评分标准</w:t>
      </w:r>
      <w:r>
        <w:rPr>
          <w:rFonts w:hint="eastAsia" w:ascii="宋体" w:hAnsi="宋体"/>
          <w:b/>
          <w:sz w:val="28"/>
          <w:szCs w:val="28"/>
        </w:rPr>
        <w:t>（总分5</w:t>
      </w:r>
      <w:r>
        <w:rPr>
          <w:rFonts w:ascii="宋体" w:hAnsi="宋体"/>
          <w:b/>
          <w:sz w:val="28"/>
          <w:szCs w:val="28"/>
        </w:rPr>
        <w:t>0</w:t>
      </w:r>
      <w:r>
        <w:rPr>
          <w:rFonts w:hint="eastAsia" w:ascii="宋体" w:hAnsi="宋体"/>
          <w:b/>
          <w:sz w:val="28"/>
          <w:szCs w:val="28"/>
        </w:rPr>
        <w:t>分）</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4033"/>
        <w:gridCol w:w="3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694" w:type="dxa"/>
            <w:tcBorders>
              <w:top w:val="single" w:color="auto" w:sz="12" w:space="0"/>
              <w:left w:val="single" w:color="auto" w:sz="12" w:space="0"/>
              <w:bottom w:val="single" w:color="auto" w:sz="6" w:space="0"/>
              <w:right w:val="single" w:color="auto" w:sz="6" w:space="0"/>
            </w:tcBorders>
            <w:noWrap w:val="0"/>
            <w:vAlign w:val="center"/>
          </w:tcPr>
          <w:p>
            <w:pPr>
              <w:jc w:val="center"/>
              <w:rPr>
                <w:rFonts w:ascii="宋体" w:hAnsi="宋体" w:cs="宋体"/>
                <w:b/>
                <w:sz w:val="24"/>
              </w:rPr>
            </w:pPr>
            <w:r>
              <w:rPr>
                <w:rFonts w:hint="eastAsia" w:ascii="宋体" w:hAnsi="宋体" w:cs="宋体"/>
                <w:b/>
                <w:sz w:val="24"/>
              </w:rPr>
              <w:t>序号</w:t>
            </w:r>
          </w:p>
        </w:tc>
        <w:tc>
          <w:tcPr>
            <w:tcW w:w="4033"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cs="宋体"/>
                <w:b/>
                <w:sz w:val="24"/>
              </w:rPr>
            </w:pPr>
            <w:r>
              <w:rPr>
                <w:rFonts w:hint="eastAsia" w:ascii="宋体" w:hAnsi="宋体" w:cs="宋体"/>
                <w:b/>
                <w:sz w:val="24"/>
              </w:rPr>
              <w:t>项目</w:t>
            </w:r>
          </w:p>
        </w:tc>
        <w:tc>
          <w:tcPr>
            <w:tcW w:w="3777" w:type="dxa"/>
            <w:tcBorders>
              <w:top w:val="single" w:color="auto" w:sz="12" w:space="0"/>
              <w:left w:val="single" w:color="auto" w:sz="6" w:space="0"/>
              <w:bottom w:val="single" w:color="auto" w:sz="6" w:space="0"/>
              <w:right w:val="single" w:color="auto" w:sz="12" w:space="0"/>
            </w:tcBorders>
            <w:noWrap w:val="0"/>
            <w:vAlign w:val="center"/>
          </w:tcPr>
          <w:p>
            <w:pPr>
              <w:jc w:val="center"/>
              <w:rPr>
                <w:rFonts w:ascii="宋体" w:hAnsi="宋体" w:cs="宋体"/>
                <w:b/>
                <w:sz w:val="24"/>
              </w:rPr>
            </w:pPr>
            <w:r>
              <w:rPr>
                <w:rFonts w:hint="eastAsia" w:ascii="宋体" w:hAnsi="宋体" w:cs="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1</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5" o:spt="75" type="#_x0000_t75" style="height:31.5pt;width:123.75pt;" o:ole="t" filled="f" o:preferrelative="t" stroked="f" coordsize="21600,21600">
                  <v:path/>
                  <v:fill on="f" focussize="0,0"/>
                  <v:stroke on="f"/>
                  <v:imagedata r:id="rId19" o:title=""/>
                  <o:lock v:ext="edit" aspectratio="t"/>
                  <w10:wrap type="none"/>
                  <w10:anchorlock/>
                </v:shape>
                <o:OLEObject Type="Embed" ProgID="Equation.3" ShapeID="_x0000_i1025" DrawAspect="Content" ObjectID="_1468075725" r:id="rId18">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从0开始每升1%减2分，即</w:t>
            </w:r>
          </w:p>
          <w:p>
            <w:pPr>
              <w:jc w:val="center"/>
              <w:rPr>
                <w:rFonts w:ascii="仿宋" w:hAnsi="仿宋" w:eastAsia="仿宋" w:cs="仿宋"/>
                <w:szCs w:val="21"/>
              </w:rPr>
            </w:pPr>
            <w:r>
              <w:rPr>
                <w:rFonts w:hint="eastAsia" w:ascii="宋体" w:hAnsi="宋体" w:cs="宋体"/>
                <w:szCs w:val="21"/>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2</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rPr>
            </w:pPr>
            <w:r>
              <w:rPr>
                <w:rFonts w:hint="eastAsia" w:ascii="宋体" w:hAnsi="宋体" w:cs="宋体"/>
                <w:szCs w:val="21"/>
              </w:rPr>
              <w:t>谈判报价＝基准价</w: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3</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6" o:spt="75" type="#_x0000_t75" style="height:31.5pt;width:157.55pt;" o:ole="t" filled="f" o:preferrelative="t" stroked="f" coordsize="21600,21600">
                  <v:path/>
                  <v:fill on="f" focussize="0,0"/>
                  <v:stroke on="f"/>
                  <v:imagedata r:id="rId21" o:title=""/>
                  <o:lock v:ext="edit" aspectratio="t"/>
                  <w10:wrap type="none"/>
                  <w10:anchorlock/>
                </v:shape>
                <o:OLEObject Type="Embed" ProgID="Equation.3" ShapeID="_x0000_i1026" DrawAspect="Content" ObjectID="_1468075726" r:id="rId20">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从0开始每降1%加1分，即</w:t>
            </w:r>
          </w:p>
          <w:p>
            <w:pPr>
              <w:jc w:val="center"/>
              <w:rPr>
                <w:rFonts w:ascii="仿宋" w:hAnsi="仿宋" w:eastAsia="仿宋" w:cs="仿宋"/>
                <w:szCs w:val="21"/>
              </w:rPr>
            </w:pPr>
            <w:r>
              <w:rPr>
                <w:rFonts w:hint="eastAsia" w:ascii="宋体" w:hAnsi="宋体" w:cs="宋体"/>
                <w:szCs w:val="21"/>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exact"/>
          <w:jc w:val="center"/>
        </w:trPr>
        <w:tc>
          <w:tcPr>
            <w:tcW w:w="694" w:type="dxa"/>
            <w:tcBorders>
              <w:top w:val="single" w:color="auto" w:sz="6" w:space="0"/>
              <w:left w:val="single" w:color="auto" w:sz="12" w:space="0"/>
              <w:bottom w:val="single" w:color="auto" w:sz="12"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4</w:t>
            </w:r>
          </w:p>
        </w:tc>
        <w:tc>
          <w:tcPr>
            <w:tcW w:w="4033" w:type="dxa"/>
            <w:tcBorders>
              <w:top w:val="single" w:color="auto" w:sz="6" w:space="0"/>
              <w:left w:val="single" w:color="auto" w:sz="6" w:space="0"/>
              <w:bottom w:val="single" w:color="auto" w:sz="12"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7" o:spt="75" type="#_x0000_t75" style="height:30pt;width:139.55pt;" o:ole="t" filled="f" o:preferrelative="t" stroked="f" coordsize="21600,21600">
                  <v:path/>
                  <v:fill on="f" focussize="0,0"/>
                  <v:stroke on="f"/>
                  <v:imagedata r:id="rId23" o:title=""/>
                  <o:lock v:ext="edit" aspectratio="t"/>
                  <w10:wrap type="none"/>
                  <w10:anchorlock/>
                </v:shape>
                <o:OLEObject Type="Embed" ProgID="Equation.3" ShapeID="_x0000_i1027" DrawAspect="Content" ObjectID="_1468075727" r:id="rId22">
                  <o:LockedField>false</o:LockedField>
                </o:OLEObject>
              </w:object>
            </w:r>
          </w:p>
        </w:tc>
        <w:tc>
          <w:tcPr>
            <w:tcW w:w="3777" w:type="dxa"/>
            <w:tcBorders>
              <w:top w:val="single" w:color="auto" w:sz="6" w:space="0"/>
              <w:left w:val="single" w:color="auto" w:sz="6" w:space="0"/>
              <w:bottom w:val="single" w:color="auto" w:sz="12"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从-3%开始每降1%减1分，即</w:t>
            </w:r>
          </w:p>
          <w:p>
            <w:pPr>
              <w:jc w:val="center"/>
              <w:rPr>
                <w:rFonts w:ascii="仿宋" w:hAnsi="仿宋" w:eastAsia="仿宋" w:cs="仿宋"/>
                <w:szCs w:val="21"/>
              </w:rPr>
            </w:pPr>
            <w:r>
              <w:rPr>
                <w:rFonts w:hint="eastAsia" w:ascii="宋体" w:hAnsi="宋体" w:cs="宋体"/>
                <w:szCs w:val="21"/>
              </w:rPr>
              <w:t>103-（100X-3）</w:t>
            </w:r>
          </w:p>
        </w:tc>
      </w:tr>
    </w:tbl>
    <w:p>
      <w:pPr>
        <w:shd w:val="clear" w:color="auto" w:fill="FFFFFF"/>
        <w:ind w:right="-332" w:rightChars="-158" w:firstLine="422" w:firstLineChars="200"/>
        <w:rPr>
          <w:rFonts w:ascii="宋体" w:hAnsi="宋体" w:cs="宋体"/>
          <w:kern w:val="0"/>
          <w:szCs w:val="21"/>
        </w:rPr>
      </w:pPr>
      <w:r>
        <w:rPr>
          <w:rFonts w:hint="eastAsia" w:ascii="宋体" w:hAnsi="宋体" w:cs="宋体"/>
          <w:b/>
          <w:bCs/>
          <w:kern w:val="0"/>
          <w:szCs w:val="21"/>
        </w:rPr>
        <w:t>备注：</w:t>
      </w:r>
    </w:p>
    <w:p>
      <w:pPr>
        <w:spacing w:line="360" w:lineRule="auto"/>
        <w:ind w:firstLine="420" w:firstLineChars="200"/>
        <w:rPr>
          <w:rFonts w:ascii="宋体" w:hAnsi="宋体" w:cs="宋体"/>
          <w:color w:val="0000FF"/>
          <w:szCs w:val="21"/>
        </w:rPr>
      </w:pPr>
      <w:r>
        <w:rPr>
          <w:rFonts w:hint="eastAsia" w:ascii="宋体" w:hAnsi="宋体" w:cs="宋体"/>
          <w:kern w:val="0"/>
          <w:szCs w:val="21"/>
        </w:rPr>
        <w:t>1</w:t>
      </w:r>
      <w:r>
        <w:rPr>
          <w:rFonts w:hint="eastAsia" w:ascii="宋体" w:hAnsi="宋体" w:cs="宋体"/>
          <w:szCs w:val="21"/>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spacing w:line="360" w:lineRule="auto"/>
        <w:ind w:firstLine="420" w:firstLineChars="200"/>
        <w:rPr>
          <w:rFonts w:ascii="宋体" w:hAnsi="宋体" w:cs="宋体"/>
          <w:szCs w:val="21"/>
        </w:rPr>
      </w:pPr>
      <w:r>
        <w:rPr>
          <w:rFonts w:hint="eastAsia" w:ascii="宋体" w:hAnsi="宋体" w:cs="宋体"/>
          <w:szCs w:val="21"/>
        </w:rPr>
        <w:t>2、评审基准价计算方法：</w:t>
      </w:r>
    </w:p>
    <w:p>
      <w:pPr>
        <w:spacing w:line="360" w:lineRule="auto"/>
        <w:ind w:firstLine="420" w:firstLineChars="200"/>
        <w:rPr>
          <w:rFonts w:ascii="宋体" w:hAnsi="宋体" w:cs="宋体"/>
          <w:szCs w:val="21"/>
        </w:rPr>
      </w:pPr>
      <w:r>
        <w:rPr>
          <w:rFonts w:hint="eastAsia" w:ascii="宋体" w:hAnsi="宋体" w:cs="宋体"/>
          <w:szCs w:val="21"/>
        </w:rPr>
        <w:t>（1）进入详细评审且未低于成本报价的谈判单位，均进入最终报价的算术平均。</w:t>
      </w:r>
    </w:p>
    <w:p>
      <w:pPr>
        <w:spacing w:line="360" w:lineRule="auto"/>
        <w:ind w:firstLine="420" w:firstLineChars="200"/>
        <w:rPr>
          <w:rFonts w:ascii="宋体" w:hAnsi="宋体" w:cs="宋体"/>
          <w:szCs w:val="21"/>
        </w:rPr>
      </w:pPr>
      <w:r>
        <w:rPr>
          <w:rFonts w:hint="eastAsia" w:ascii="宋体" w:hAnsi="宋体" w:cs="宋体"/>
          <w:szCs w:val="21"/>
        </w:rPr>
        <w:t>（2）进入基准价计算的谈判单位为：符合本谈判文件规定，且谈判报价在所有进入最终报价算术平均值的±10%以内的</w:t>
      </w:r>
      <w:r>
        <w:rPr>
          <w:rFonts w:hint="eastAsia" w:ascii="宋体" w:hAnsi="宋体" w:cs="宋体"/>
          <w:bCs/>
          <w:szCs w:val="21"/>
        </w:rPr>
        <w:t>投标人</w:t>
      </w:r>
      <w:r>
        <w:rPr>
          <w:rFonts w:hint="eastAsia" w:ascii="宋体" w:hAnsi="宋体" w:cs="宋体"/>
          <w:szCs w:val="21"/>
        </w:rPr>
        <w:t>。</w:t>
      </w:r>
    </w:p>
    <w:p>
      <w:pPr>
        <w:shd w:val="clear" w:color="auto" w:fill="FFFFFF"/>
        <w:spacing w:line="360" w:lineRule="auto"/>
        <w:ind w:right="-332" w:rightChars="-158" w:firstLine="420" w:firstLineChars="200"/>
        <w:rPr>
          <w:rFonts w:ascii="宋体" w:hAnsi="宋体" w:cs="宋体"/>
          <w:kern w:val="0"/>
          <w:szCs w:val="21"/>
        </w:rPr>
      </w:pPr>
      <w:r>
        <w:rPr>
          <w:rFonts w:hint="eastAsia" w:ascii="宋体" w:hAnsi="宋体" w:cs="宋体"/>
          <w:kern w:val="0"/>
          <w:szCs w:val="21"/>
        </w:rPr>
        <w:t xml:space="preserve">基准价计算公式： </w:t>
      </w:r>
    </w:p>
    <w:p>
      <w:pPr>
        <w:shd w:val="clear" w:color="auto" w:fill="FFFFFF"/>
        <w:spacing w:line="360" w:lineRule="auto"/>
        <w:ind w:firstLine="2205" w:firstLineChars="1050"/>
        <w:rPr>
          <w:rFonts w:ascii="宋体" w:hAnsi="宋体" w:cs="宋体"/>
          <w:kern w:val="0"/>
          <w:szCs w:val="21"/>
        </w:rPr>
      </w:pPr>
      <w:bookmarkStart w:id="50" w:name="_Toc434"/>
      <w:r>
        <w:rPr>
          <w:rFonts w:hint="eastAsia" w:ascii="宋体" w:hAnsi="宋体" w:cs="宋体"/>
          <w:kern w:val="0"/>
          <w:szCs w:val="21"/>
        </w:rPr>
        <w:t>A1+A2+……＋Ai+……＋An</w:t>
      </w:r>
      <w:bookmarkEnd w:id="50"/>
    </w:p>
    <w:p>
      <w:pPr>
        <w:shd w:val="clear" w:color="auto" w:fill="FFFFFF"/>
        <w:spacing w:line="360" w:lineRule="auto"/>
        <w:ind w:right="-332" w:rightChars="-158" w:firstLine="1050" w:firstLineChars="500"/>
        <w:rPr>
          <w:rFonts w:ascii="宋体" w:hAnsi="宋体" w:cs="宋体"/>
          <w:kern w:val="0"/>
          <w:szCs w:val="21"/>
        </w:rPr>
      </w:pPr>
      <w:r>
        <mc:AlternateContent>
          <mc:Choice Requires="wps">
            <w:drawing>
              <wp:anchor distT="0" distB="0" distL="114300" distR="114300" simplePos="0" relativeHeight="251671552"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9pt;height:0pt;width:144pt;z-index:251671552;mso-width-relative:page;mso-height-relative:page;" filled="f" stroked="t" coordsize="21600,21600" o:gfxdata="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9rjYS1QAAAAkBAAAPAAAAAAAAAAEAIAAAACIAAABkcnMvZG93bnJldi54bWxQSwECFAAUAAAA&#10;CACHTuJAOog7/PEBAADm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szCs w:val="21"/>
        </w:rPr>
        <w:t xml:space="preserve">基准价=                               </w:t>
      </w:r>
    </w:p>
    <w:p>
      <w:pPr>
        <w:shd w:val="clear" w:color="auto" w:fill="FFFFFF"/>
        <w:spacing w:line="360" w:lineRule="auto"/>
        <w:ind w:firstLine="1050" w:firstLineChars="500"/>
        <w:rPr>
          <w:rFonts w:ascii="宋体" w:hAnsi="宋体" w:cs="宋体"/>
          <w:kern w:val="0"/>
          <w:szCs w:val="21"/>
        </w:rPr>
      </w:pPr>
      <w:r>
        <w:rPr>
          <w:rFonts w:hint="eastAsia" w:ascii="宋体" w:hAnsi="宋体" w:cs="宋体"/>
          <w:kern w:val="0"/>
          <w:szCs w:val="21"/>
        </w:rPr>
        <w:t xml:space="preserve">                     </w:t>
      </w:r>
      <w:bookmarkStart w:id="51" w:name="_Toc20973"/>
      <w:r>
        <w:rPr>
          <w:rFonts w:hint="eastAsia" w:ascii="宋体" w:hAnsi="宋体" w:cs="宋体"/>
          <w:kern w:val="0"/>
          <w:szCs w:val="21"/>
        </w:rPr>
        <w:t>N</w:t>
      </w:r>
      <w:bookmarkEnd w:id="51"/>
    </w:p>
    <w:p>
      <w:pPr>
        <w:spacing w:line="360" w:lineRule="auto"/>
        <w:ind w:firstLine="840" w:firstLineChars="400"/>
        <w:rPr>
          <w:rFonts w:ascii="宋体" w:hAnsi="宋体" w:cs="宋体"/>
          <w:szCs w:val="21"/>
        </w:rPr>
      </w:pPr>
      <w:r>
        <w:rPr>
          <w:rFonts w:hint="eastAsia" w:ascii="宋体" w:hAnsi="宋体" w:cs="宋体"/>
          <w:szCs w:val="21"/>
        </w:rPr>
        <w:t>i=1…i…n； Ai为进入基准价计算的报价； N为进入基准价计算的报价的个数。</w:t>
      </w:r>
    </w:p>
    <w:p>
      <w:pPr>
        <w:shd w:val="clear" w:color="auto" w:fill="FFFFFF"/>
        <w:adjustRightInd w:val="0"/>
        <w:snapToGrid w:val="0"/>
        <w:spacing w:line="360" w:lineRule="auto"/>
        <w:ind w:firstLine="420" w:firstLineChars="200"/>
        <w:rPr>
          <w:rFonts w:ascii="宋体" w:hAnsi="宋体" w:cs="宋体"/>
          <w:szCs w:val="21"/>
        </w:rPr>
      </w:pPr>
      <w:r>
        <w:rPr>
          <w:rFonts w:hint="eastAsia" w:ascii="宋体" w:hAnsi="宋体" w:cs="宋体"/>
          <w:szCs w:val="21"/>
        </w:rPr>
        <w:t>3、X为谈判报价升、降率百分点数的绝对值，即</w:t>
      </w:r>
    </w:p>
    <w:p>
      <w:pPr>
        <w:shd w:val="clear" w:color="auto" w:fill="FFFFFF"/>
        <w:adjustRightInd w:val="0"/>
        <w:snapToGrid w:val="0"/>
        <w:spacing w:line="360" w:lineRule="auto"/>
        <w:rPr>
          <w:rFonts w:ascii="宋体" w:hAnsi="宋体" w:cs="宋体"/>
          <w:kern w:val="0"/>
          <w:szCs w:val="21"/>
        </w:rPr>
      </w:pPr>
      <w:r>
        <mc:AlternateContent>
          <mc:Choice Requires="wps">
            <w:drawing>
              <wp:anchor distT="0" distB="0" distL="114300" distR="114300" simplePos="0" relativeHeight="251674624" behindDoc="0" locked="0" layoutInCell="1" allowOverlap="1">
                <wp:simplePos x="0" y="0"/>
                <wp:positionH relativeFrom="column">
                  <wp:posOffset>2142490</wp:posOffset>
                </wp:positionH>
                <wp:positionV relativeFrom="paragraph">
                  <wp:posOffset>60325</wp:posOffset>
                </wp:positionV>
                <wp:extent cx="635" cy="594360"/>
                <wp:effectExtent l="4445" t="0" r="13970" b="1524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168.7pt;margin-top:4.75pt;height:46.8pt;width:0.05pt;z-index:251674624;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ZKuXTAAAACQEAAA8AAAAAAAAAAQAgAAAAIgAAAGRycy9kb3ducmV2&#10;LnhtbFBLAQIUABQAAAAIAIdO4kDxMdqyAQIAAP0DAAAOAAAAAAAAAAEAIAAAACIBAABkcnMvZTJv&#10;RG9jLnhtbFBLBQYAAAAABgAGAFkBAACV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845820</wp:posOffset>
                </wp:positionH>
                <wp:positionV relativeFrom="paragraph">
                  <wp:posOffset>53340</wp:posOffset>
                </wp:positionV>
                <wp:extent cx="635" cy="610235"/>
                <wp:effectExtent l="4445" t="0" r="13970" b="18415"/>
                <wp:wrapNone/>
                <wp:docPr id="14" name="直接连接符 14"/>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6.6pt;margin-top:4.2pt;height:48.05pt;width:0.05pt;z-index:251672576;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z5bWAAAACQEAAA8AAAAAAAAAAQAgAAAAIgAAAGRycy9kb3ducmV2LnhtbFBL&#10;AQIUABQAAAAIAIdO4kDv5R/5+AEAAPMDAAAOAAAAAAAAAAEAIAAAACUBAABkcnMvZTJvRG9jLnht&#10;bFBLBQYAAAAABgAGAFkBAACPBQAAAAA=&#10;">
                <v:fill on="f" focussize="0,0"/>
                <v:stroke color="#000000" joinstyle="round"/>
                <v:imagedata o:title=""/>
                <o:lock v:ext="edit" aspectratio="f"/>
              </v:line>
            </w:pict>
          </mc:Fallback>
        </mc:AlternateContent>
      </w:r>
      <w:r>
        <w:rPr>
          <w:rFonts w:ascii="宋体" w:hAnsi="宋体" w:cs="宋体"/>
          <w:kern w:val="0"/>
          <w:szCs w:val="21"/>
        </w:rPr>
        <w:t xml:space="preserve">    </w:t>
      </w:r>
      <w:r>
        <w:rPr>
          <w:rFonts w:hint="eastAsia" w:ascii="宋体" w:hAnsi="宋体" w:cs="宋体"/>
          <w:kern w:val="0"/>
          <w:szCs w:val="21"/>
        </w:rPr>
        <w:t xml:space="preserve">          谈判报价</w:t>
      </w:r>
      <w:r>
        <w:rPr>
          <w:rFonts w:ascii="宋体" w:hAnsi="宋体" w:cs="宋体"/>
          <w:kern w:val="0"/>
          <w:szCs w:val="21"/>
        </w:rPr>
        <w:t>—</w:t>
      </w:r>
      <w:r>
        <w:rPr>
          <w:rFonts w:hint="eastAsia" w:ascii="宋体" w:hAnsi="宋体" w:cs="宋体"/>
          <w:kern w:val="0"/>
          <w:szCs w:val="21"/>
        </w:rPr>
        <w:t>基准价</w:t>
      </w:r>
    </w:p>
    <w:p>
      <w:pPr>
        <w:shd w:val="clear" w:color="auto" w:fill="FFFFFF"/>
        <w:adjustRightInd w:val="0"/>
        <w:snapToGrid w:val="0"/>
        <w:spacing w:line="360" w:lineRule="auto"/>
        <w:rPr>
          <w:rFonts w:ascii="宋体" w:hAnsi="宋体" w:cs="宋体"/>
          <w:kern w:val="0"/>
          <w:szCs w:val="21"/>
        </w:rPr>
      </w:pPr>
      <w:r>
        <mc:AlternateContent>
          <mc:Choice Requires="wps">
            <w:drawing>
              <wp:anchor distT="0" distB="0" distL="114300" distR="114300" simplePos="0" relativeHeight="251673600"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6" name="直接连接符 16"/>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35pt;margin-top:11.05pt;height:0.05pt;width:98.45pt;z-index:251673600;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tZVc1QAAAAkBAAAPAAAAAAAAAAEAIAAAACIAAABkcnMvZG93bnJldi54bWxQ&#10;SwECFAAUAAAACACHTuJAy/Pc2voBAAD0AwAADgAAAAAAAAABACAAAAAkAQAAZHJzL2Uyb0RvYy54&#10;bWxQSwUGAAAAAAYABgBZAQAAkAUAAAAA&#10;">
                <v:fill on="f" focussize="0,0"/>
                <v:stroke color="#000000" joinstyle="round"/>
                <v:imagedata o:title=""/>
                <o:lock v:ext="edit" aspectratio="f"/>
              </v:line>
            </w:pict>
          </mc:Fallback>
        </mc:AlternateConten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100%</w:t>
      </w:r>
    </w:p>
    <w:p>
      <w:pPr>
        <w:shd w:val="clear" w:color="auto" w:fill="FFFFFF"/>
        <w:adjustRightInd w:val="0"/>
        <w:snapToGrid w:val="0"/>
        <w:spacing w:line="360" w:lineRule="auto"/>
        <w:ind w:firstLine="2100" w:firstLineChars="1000"/>
        <w:rPr>
          <w:rFonts w:ascii="宋体" w:cs="宋体"/>
          <w:kern w:val="0"/>
          <w:szCs w:val="21"/>
        </w:rPr>
      </w:pPr>
      <w:r>
        <w:rPr>
          <w:rFonts w:hint="eastAsia" w:ascii="宋体" w:hAnsi="宋体" w:cs="宋体"/>
          <w:kern w:val="0"/>
          <w:szCs w:val="21"/>
        </w:rPr>
        <w:t>基准价</w:t>
      </w:r>
    </w:p>
    <w:p>
      <w:pPr>
        <w:adjustRightInd w:val="0"/>
        <w:snapToGrid w:val="0"/>
        <w:ind w:firstLine="420" w:firstLineChars="200"/>
        <w:rPr>
          <w:rFonts w:ascii="宋体" w:hAnsi="宋体" w:cs="宋体"/>
          <w:iCs/>
        </w:rPr>
      </w:pPr>
      <w:r>
        <w:rPr>
          <w:rFonts w:hint="eastAsia" w:ascii="宋体" w:hAnsi="宋体" w:cs="宋体"/>
          <w:iCs/>
          <w:lang w:bidi="ar"/>
        </w:rPr>
        <w:t>4、按百分制计算：报价加分最多加3分，报价最高得分为103分。</w:t>
      </w:r>
    </w:p>
    <w:p>
      <w:pPr>
        <w:adjustRightInd w:val="0"/>
        <w:snapToGrid w:val="0"/>
        <w:ind w:firstLine="420" w:firstLineChars="200"/>
        <w:rPr>
          <w:rFonts w:ascii="宋体" w:hAnsi="宋体" w:cs="宋体"/>
          <w:iCs/>
        </w:rPr>
      </w:pPr>
      <w:r>
        <w:rPr>
          <w:rFonts w:hint="eastAsia" w:ascii="宋体" w:hAnsi="宋体" w:cs="宋体"/>
          <w:iCs/>
          <w:lang w:bidi="ar"/>
        </w:rPr>
        <w:t>5、按百分制计算报价得分*权值50%，报价加权得分最高为51.5分。</w:t>
      </w:r>
    </w:p>
    <w:p>
      <w:pPr>
        <w:adjustRightInd w:val="0"/>
        <w:snapToGrid w:val="0"/>
        <w:ind w:firstLine="420" w:firstLineChars="200"/>
        <w:rPr>
          <w:rFonts w:hint="eastAsia" w:ascii="宋体" w:hAnsi="宋体"/>
          <w:szCs w:val="21"/>
        </w:rPr>
      </w:pPr>
      <w:r>
        <w:rPr>
          <w:rFonts w:hint="eastAsia" w:ascii="宋体" w:hAnsi="宋体" w:cs="宋体"/>
          <w:szCs w:val="21"/>
        </w:rPr>
        <w:t>6、报价评审时，统一保留小数点后两位，小数点后第三位“四舍五入”。</w:t>
      </w:r>
    </w:p>
    <w:p>
      <w:pPr>
        <w:pStyle w:val="45"/>
        <w:rPr>
          <w:rFonts w:hint="default"/>
        </w:rPr>
      </w:pPr>
    </w:p>
    <w:p>
      <w:pPr>
        <w:pStyle w:val="2"/>
        <w:rPr>
          <w:rFonts w:hint="eastAsia"/>
        </w:rPr>
      </w:pPr>
    </w:p>
    <w:p>
      <w:pPr>
        <w:rPr>
          <w:rFonts w:ascii="宋体" w:hAnsi="宋体" w:cs="宋体"/>
          <w:bCs/>
          <w:szCs w:val="21"/>
        </w:rPr>
        <w:sectPr>
          <w:pgSz w:w="11906" w:h="16838"/>
          <w:pgMar w:top="1191" w:right="1417" w:bottom="1191" w:left="1191" w:header="851" w:footer="851" w:gutter="0"/>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52" w:name="_Toc17997"/>
      <w:bookmarkStart w:id="53" w:name="_Toc14891077"/>
      <w:bookmarkStart w:id="54" w:name="_Toc23967"/>
      <w:bookmarkStart w:id="55" w:name="_Toc23442"/>
      <w:bookmarkStart w:id="56" w:name="_Toc17562"/>
      <w:r>
        <w:rPr>
          <w:rFonts w:hint="eastAsia" w:ascii="宋体" w:hAnsi="宋体" w:cs="宋体"/>
          <w:bCs w:val="0"/>
          <w:sz w:val="32"/>
          <w:szCs w:val="32"/>
        </w:rPr>
        <w:t>第四章  用户需求书</w:t>
      </w:r>
      <w:bookmarkEnd w:id="52"/>
      <w:bookmarkEnd w:id="53"/>
      <w:bookmarkEnd w:id="54"/>
      <w:bookmarkEnd w:id="55"/>
      <w:bookmarkEnd w:id="56"/>
      <w:r>
        <w:rPr>
          <w:rFonts w:hint="eastAsia" w:ascii="宋体" w:hAnsi="宋体" w:cs="宋体"/>
          <w:bCs w:val="0"/>
          <w:sz w:val="32"/>
          <w:szCs w:val="32"/>
        </w:rPr>
        <w:t>（另册）</w:t>
      </w:r>
    </w:p>
    <w:p>
      <w:pPr>
        <w:rPr>
          <w:rFonts w:ascii="宋体" w:hAnsi="宋体" w:cs="宋体"/>
        </w:rPr>
      </w:pPr>
    </w:p>
    <w:p>
      <w:pPr>
        <w:spacing w:line="360" w:lineRule="auto"/>
        <w:ind w:firstLine="420" w:firstLineChars="200"/>
        <w:rPr>
          <w:rFonts w:ascii="宋体" w:hAnsi="宋体" w:cs="宋体"/>
        </w:rPr>
        <w:sectPr>
          <w:headerReference r:id="rId6" w:type="default"/>
          <w:footerReference r:id="rId7" w:type="default"/>
          <w:pgSz w:w="11906" w:h="16838"/>
          <w:pgMar w:top="1191" w:right="1417" w:bottom="1191" w:left="1191" w:header="851" w:footer="851" w:gutter="0"/>
          <w:cols w:space="720" w:num="1"/>
          <w:docGrid w:linePitch="312" w:charSpace="0"/>
        </w:sectPr>
      </w:pPr>
    </w:p>
    <w:p>
      <w:pPr>
        <w:numPr>
          <w:ilvl w:val="0"/>
          <w:numId w:val="6"/>
        </w:numPr>
        <w:jc w:val="center"/>
        <w:rPr>
          <w:rFonts w:hint="eastAsia" w:ascii="宋体" w:hAnsi="宋体" w:cs="宋体"/>
          <w:b/>
          <w:kern w:val="0"/>
          <w:sz w:val="32"/>
          <w:szCs w:val="32"/>
        </w:rPr>
      </w:pPr>
      <w:bookmarkStart w:id="57" w:name="_Toc16008"/>
      <w:r>
        <w:rPr>
          <w:rFonts w:hint="eastAsia" w:ascii="宋体" w:hAnsi="宋体" w:cs="宋体"/>
          <w:b/>
          <w:kern w:val="0"/>
          <w:sz w:val="32"/>
          <w:szCs w:val="32"/>
        </w:rPr>
        <w:t xml:space="preserve"> </w:t>
      </w:r>
      <w:bookmarkEnd w:id="57"/>
      <w:r>
        <w:rPr>
          <w:rFonts w:hint="eastAsia" w:ascii="宋体" w:hAnsi="宋体" w:cs="宋体"/>
          <w:b/>
          <w:kern w:val="0"/>
          <w:sz w:val="32"/>
          <w:szCs w:val="32"/>
        </w:rPr>
        <w:t>谈判最高限价（另册）</w:t>
      </w:r>
    </w:p>
    <w:p>
      <w:pPr>
        <w:pStyle w:val="45"/>
      </w:pPr>
    </w:p>
    <w:p>
      <w:pPr>
        <w:adjustRightInd w:val="0"/>
        <w:snapToGrid w:val="0"/>
        <w:ind w:firstLine="420" w:firstLineChars="200"/>
        <w:rPr>
          <w:rFonts w:ascii="宋体" w:hAnsi="宋体" w:cs="宋体"/>
          <w:iCs/>
        </w:rPr>
      </w:pPr>
      <w:r>
        <w:rPr>
          <w:rFonts w:hint="eastAsia" w:ascii="宋体" w:hAnsi="宋体" w:cs="宋体"/>
          <w:iCs/>
        </w:rPr>
        <w:t>本项目招标最高限价（小写）：</w:t>
      </w:r>
      <w:r>
        <w:rPr>
          <w:rFonts w:hint="eastAsia" w:ascii="宋体" w:hAnsi="宋体" w:cs="宋体"/>
          <w:iCs/>
          <w:lang w:val="en-US" w:eastAsia="zh-CN"/>
        </w:rPr>
        <w:t>3574560.47</w:t>
      </w:r>
      <w:r>
        <w:rPr>
          <w:rFonts w:hint="eastAsia" w:ascii="宋体" w:hAnsi="宋体" w:cs="宋体"/>
          <w:iCs/>
        </w:rPr>
        <w:t>元</w:t>
      </w:r>
    </w:p>
    <w:p>
      <w:pPr>
        <w:pStyle w:val="2"/>
        <w:rPr>
          <w:rFonts w:ascii="宋体" w:hAnsi="宋体" w:cs="宋体"/>
          <w:iCs/>
        </w:rPr>
      </w:pPr>
    </w:p>
    <w:p>
      <w:pPr>
        <w:adjustRightInd w:val="0"/>
        <w:snapToGrid w:val="0"/>
        <w:ind w:firstLine="420" w:firstLineChars="200"/>
      </w:pPr>
      <w:r>
        <w:rPr>
          <w:rFonts w:hint="eastAsia" w:ascii="宋体" w:hAnsi="宋体" w:cs="宋体"/>
          <w:iCs/>
        </w:rPr>
        <w:t xml:space="preserve">                  （</w:t>
      </w:r>
      <w:r>
        <w:rPr>
          <w:rFonts w:hint="eastAsia"/>
        </w:rPr>
        <w:t>大写）：叁佰伍拾柒万肆仟伍佰陆拾元肆角柒分</w:t>
      </w:r>
    </w:p>
    <w:p>
      <w:pPr>
        <w:pStyle w:val="2"/>
      </w:pPr>
    </w:p>
    <w:p>
      <w:pPr>
        <w:pStyle w:val="2"/>
        <w:numPr>
          <w:ilvl w:val="0"/>
          <w:numId w:val="0"/>
        </w:numPr>
      </w:pPr>
      <w:r>
        <w:rPr>
          <w:rFonts w:hint="eastAsia"/>
        </w:rPr>
        <w:t>本项目</w:t>
      </w:r>
      <w:r>
        <w:rPr>
          <w:rFonts w:hint="eastAsia" w:ascii="宋体" w:hAnsi="宋体" w:cs="宋体"/>
          <w:iCs/>
        </w:rPr>
        <w:t>清单</w:t>
      </w:r>
      <w:r>
        <w:rPr>
          <w:rFonts w:hint="eastAsia"/>
        </w:rPr>
        <w:t>详见附件：最高限价。</w:t>
      </w:r>
    </w:p>
    <w:p>
      <w:pPr>
        <w:pStyle w:val="45"/>
      </w:pPr>
    </w:p>
    <w:p>
      <w:pPr>
        <w:pStyle w:val="3"/>
        <w:keepNext w:val="0"/>
        <w:rPr>
          <w:rFonts w:ascii="宋体" w:hAnsi="宋体" w:cs="宋体"/>
          <w:bCs w:val="0"/>
          <w:sz w:val="32"/>
          <w:szCs w:val="32"/>
        </w:rPr>
        <w:sectPr>
          <w:headerReference r:id="rId8" w:type="default"/>
          <w:footerReference r:id="rId9" w:type="default"/>
          <w:endnotePr>
            <w:numFmt w:val="decimal"/>
          </w:endnotePr>
          <w:pgSz w:w="11906" w:h="16838"/>
          <w:pgMar w:top="1191" w:right="1417" w:bottom="1191" w:left="1191" w:header="851" w:footer="851" w:gutter="0"/>
          <w:cols w:space="720" w:num="1"/>
          <w:docGrid w:type="lines" w:linePitch="312" w:charSpace="0"/>
        </w:sectPr>
      </w:pPr>
      <w:bookmarkStart w:id="58" w:name="_Toc17441"/>
      <w:bookmarkStart w:id="59" w:name="_Toc26126"/>
      <w:bookmarkStart w:id="60" w:name="_Toc13521"/>
      <w:bookmarkStart w:id="61" w:name="_Toc14891078"/>
      <w:bookmarkStart w:id="62" w:name="_Toc22262"/>
    </w:p>
    <w:p>
      <w:pPr>
        <w:pStyle w:val="3"/>
        <w:keepNext w:val="0"/>
        <w:rPr>
          <w:rFonts w:ascii="宋体" w:hAnsi="宋体" w:cs="宋体"/>
          <w:bCs w:val="0"/>
          <w:sz w:val="32"/>
          <w:szCs w:val="32"/>
        </w:rPr>
      </w:pPr>
      <w:r>
        <w:rPr>
          <w:rFonts w:hint="eastAsia" w:ascii="宋体" w:hAnsi="宋体" w:cs="宋体"/>
          <w:bCs w:val="0"/>
          <w:sz w:val="32"/>
          <w:szCs w:val="32"/>
        </w:rPr>
        <w:t>第六章  合同格式条款</w:t>
      </w:r>
      <w:bookmarkEnd w:id="58"/>
      <w:bookmarkEnd w:id="59"/>
      <w:bookmarkEnd w:id="60"/>
      <w:bookmarkEnd w:id="61"/>
      <w:bookmarkEnd w:id="62"/>
    </w:p>
    <w:p>
      <w:pPr>
        <w:adjustRightInd w:val="0"/>
        <w:snapToGrid w:val="0"/>
        <w:spacing w:line="360" w:lineRule="auto"/>
        <w:ind w:firstLine="2880" w:firstLineChars="1200"/>
        <w:jc w:val="right"/>
        <w:rPr>
          <w:rFonts w:hint="eastAsia" w:ascii="仿宋" w:hAnsi="仿宋" w:eastAsia="仿宋" w:cs="仿宋"/>
          <w:sz w:val="22"/>
          <w:szCs w:val="18"/>
        </w:rPr>
      </w:pPr>
      <w:bookmarkStart w:id="63" w:name="_Toc20891"/>
      <w:bookmarkStart w:id="64" w:name="_Toc5097"/>
      <w:bookmarkStart w:id="65" w:name="_Toc12762"/>
      <w:bookmarkStart w:id="66" w:name="_Toc29654"/>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firstLine="562" w:firstLineChars="200"/>
        <w:jc w:val="left"/>
        <w:rPr>
          <w:rFonts w:hint="eastAsia" w:ascii="仿宋" w:hAnsi="仿宋" w:eastAsia="仿宋" w:cs="仿宋"/>
          <w:b/>
          <w:sz w:val="28"/>
          <w:szCs w:val="28"/>
          <w:u w:val="single"/>
        </w:rPr>
      </w:pPr>
      <w:r>
        <w:rPr>
          <w:rFonts w:hint="eastAsia" w:ascii="仿宋" w:hAnsi="仿宋" w:eastAsia="仿宋" w:cs="仿宋"/>
          <w:b/>
          <w:sz w:val="28"/>
          <w:szCs w:val="28"/>
        </w:rPr>
        <w:t>项目名称：</w:t>
      </w:r>
      <w:r>
        <w:rPr>
          <w:rFonts w:hint="eastAsia" w:ascii="仿宋" w:hAnsi="仿宋" w:eastAsia="仿宋" w:cs="仿宋"/>
          <w:b/>
          <w:sz w:val="28"/>
          <w:szCs w:val="28"/>
          <w:u w:val="single"/>
        </w:rPr>
        <w:t>长沙市轨道交通3号线工程遗留问题整改项目</w:t>
      </w:r>
    </w:p>
    <w:p>
      <w:pPr>
        <w:pStyle w:val="2"/>
        <w:rPr>
          <w:rFonts w:hint="eastAsia"/>
        </w:rPr>
      </w:pPr>
    </w:p>
    <w:p>
      <w:pPr>
        <w:pStyle w:val="2"/>
        <w:rPr>
          <w:rFonts w:hint="eastAsia"/>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24"/>
          <w:szCs w:val="24"/>
        </w:rPr>
        <w:sectPr>
          <w:headerReference r:id="rId10" w:type="default"/>
          <w:footerReference r:id="rId11" w:type="default"/>
          <w:endnotePr>
            <w:numFmt w:val="decimal"/>
          </w:endnotePr>
          <w:pgSz w:w="11906" w:h="16838"/>
          <w:pgMar w:top="1440" w:right="1440" w:bottom="1440" w:left="1440" w:header="851" w:footer="851" w:gutter="0"/>
          <w:pgNumType w:fmt="decimal" w:start="1"/>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lang w:eastAsia="zh-CN"/>
        </w:rPr>
        <w:t>甲方</w:t>
      </w:r>
      <w:r>
        <w:rPr>
          <w:rFonts w:hint="eastAsia" w:ascii="宋体" w:hAnsi="宋体" w:eastAsia="宋体" w:cs="宋体"/>
          <w:b/>
          <w:sz w:val="21"/>
          <w:szCs w:val="21"/>
        </w:rPr>
        <w:t>（全称）:</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lang w:eastAsia="zh-CN"/>
        </w:rPr>
        <w:t>乙方</w:t>
      </w:r>
      <w:r>
        <w:rPr>
          <w:rFonts w:hint="eastAsia" w:ascii="宋体" w:hAnsi="宋体" w:eastAsia="宋体" w:cs="宋体"/>
          <w:b/>
          <w:sz w:val="21"/>
          <w:szCs w:val="21"/>
        </w:rPr>
        <w:t>（全称）</w:t>
      </w:r>
      <w:r>
        <w:rPr>
          <w:rFonts w:hint="eastAsia" w:ascii="宋体" w:hAnsi="宋体" w:eastAsia="宋体" w:cs="宋体"/>
          <w:bCs/>
          <w:snapToGrid w:val="0"/>
          <w:kern w:val="0"/>
          <w:sz w:val="21"/>
          <w:szCs w:val="21"/>
        </w:rPr>
        <w:t>:</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eastAsia="zh-CN"/>
        </w:rPr>
        <w:t>民</w:t>
      </w:r>
      <w:r>
        <w:rPr>
          <w:rFonts w:hint="eastAsia" w:ascii="宋体" w:hAnsi="宋体" w:eastAsia="宋体" w:cs="宋体"/>
          <w:sz w:val="21"/>
          <w:szCs w:val="21"/>
        </w:rPr>
        <w:t>法</w:t>
      </w:r>
      <w:r>
        <w:rPr>
          <w:rFonts w:hint="eastAsia" w:ascii="宋体" w:hAnsi="宋体" w:eastAsia="宋体" w:cs="宋体"/>
          <w:sz w:val="21"/>
          <w:szCs w:val="21"/>
          <w:lang w:eastAsia="zh-CN"/>
        </w:rPr>
        <w:t>典</w:t>
      </w:r>
      <w:r>
        <w:rPr>
          <w:rFonts w:hint="eastAsia" w:ascii="宋体" w:hAnsi="宋体" w:eastAsia="宋体" w:cs="宋体"/>
          <w:sz w:val="21"/>
          <w:szCs w:val="21"/>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1.1工程名称：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1.2工程地点：</w:t>
      </w:r>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1.3工程内容：</w:t>
      </w:r>
      <w:r>
        <w:rPr>
          <w:rFonts w:hint="eastAsia" w:ascii="宋体" w:hAnsi="宋体" w:eastAsia="宋体" w:cs="宋体"/>
          <w:sz w:val="21"/>
          <w:szCs w:val="21"/>
          <w:u w:val="single"/>
        </w:rPr>
        <w:t xml:space="preserve"> 详见用户需求书/技术规格书</w:t>
      </w:r>
      <w:r>
        <w:rPr>
          <w:rFonts w:hint="eastAsia" w:ascii="宋体" w:hAnsi="宋体" w:eastAsia="宋体" w:cs="宋体"/>
          <w:sz w:val="21"/>
          <w:szCs w:val="21"/>
          <w:lang w:val="en-US" w:eastAsia="zh-CN"/>
        </w:rPr>
        <w:t>，</w:t>
      </w:r>
      <w:r>
        <w:rPr>
          <w:rFonts w:hint="eastAsia" w:ascii="宋体" w:hAnsi="宋体" w:eastAsia="宋体" w:cs="宋体"/>
          <w:sz w:val="21"/>
          <w:szCs w:val="21"/>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1.4工程承包范围：</w:t>
      </w:r>
      <w:bookmarkStart w:id="67" w:name="_Toc414154001"/>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bookmarkEnd w:id="67"/>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68" w:name="_Toc414154003"/>
      <w:r>
        <w:rPr>
          <w:rFonts w:hint="eastAsia" w:ascii="宋体" w:hAnsi="宋体" w:eastAsia="宋体" w:cs="宋体"/>
          <w:b/>
          <w:bCs/>
          <w:sz w:val="21"/>
          <w:szCs w:val="21"/>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3.1签约合同价为：人民币（大写）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元</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3.2合同</w:t>
      </w:r>
      <w:r>
        <w:rPr>
          <w:rFonts w:hint="eastAsia" w:ascii="宋体" w:hAnsi="宋体" w:eastAsia="宋体" w:cs="宋体"/>
          <w:sz w:val="21"/>
          <w:szCs w:val="21"/>
          <w:lang w:eastAsia="zh-CN"/>
        </w:rPr>
        <w:t>价格方式</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sym w:font="Wingdings 2" w:char="0052"/>
      </w:r>
      <w:r>
        <w:rPr>
          <w:rFonts w:hint="eastAsia" w:ascii="宋体" w:hAnsi="宋体" w:eastAsia="宋体" w:cs="宋体"/>
          <w:sz w:val="21"/>
          <w:szCs w:val="21"/>
          <w:u w:val="none"/>
          <w:lang w:eastAsia="zh-CN"/>
        </w:rPr>
        <w:t>单价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，合同单</w:t>
      </w:r>
      <w:r>
        <w:rPr>
          <w:rFonts w:hint="eastAsia" w:ascii="宋体" w:hAnsi="宋体" w:eastAsia="宋体" w:cs="宋体"/>
          <w:sz w:val="21"/>
          <w:szCs w:val="21"/>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sz w:val="21"/>
          <w:szCs w:val="21"/>
          <w:u w:val="none"/>
          <w:lang w:val="en-US" w:eastAsia="zh-CN"/>
        </w:rPr>
        <w:t>(水电费除外）</w:t>
      </w:r>
      <w:r>
        <w:rPr>
          <w:rFonts w:hint="eastAsia" w:ascii="宋体" w:hAnsi="宋体" w:eastAsia="宋体" w:cs="宋体"/>
          <w:sz w:val="21"/>
          <w:szCs w:val="21"/>
          <w:u w:val="none"/>
        </w:rPr>
        <w:t>。乙方根据工程数量与价格表资料以及相应的经乙方和甲方共同签字确认原始测量验收资料和工程数量计算资料作为结算依据。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none"/>
        </w:rPr>
        <w:sym w:font="Wingdings 2" w:char="00A3"/>
      </w:r>
      <w:r>
        <w:rPr>
          <w:rFonts w:hint="eastAsia" w:ascii="宋体" w:hAnsi="宋体" w:eastAsia="宋体" w:cs="宋体"/>
          <w:sz w:val="21"/>
          <w:szCs w:val="21"/>
          <w:u w:val="none"/>
          <w:lang w:eastAsia="zh-CN"/>
        </w:rPr>
        <w:t>总价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w:t>
      </w:r>
      <w:r>
        <w:rPr>
          <w:rFonts w:hint="eastAsia" w:ascii="宋体" w:hAnsi="宋体" w:eastAsia="宋体" w:cs="宋体"/>
          <w:sz w:val="21"/>
          <w:szCs w:val="21"/>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sz w:val="21"/>
          <w:szCs w:val="21"/>
          <w:u w:val="none"/>
          <w:lang w:val="en-US" w:eastAsia="zh-CN"/>
        </w:rPr>
        <w:t>(水电费除外）</w:t>
      </w:r>
      <w:r>
        <w:rPr>
          <w:rFonts w:hint="eastAsia" w:ascii="宋体" w:hAnsi="宋体" w:eastAsia="宋体" w:cs="宋体"/>
          <w:sz w:val="21"/>
          <w:szCs w:val="21"/>
          <w:u w:val="none"/>
        </w:rPr>
        <w:t>。乙方根据工程数量与价格表资料以及相应的经乙方和甲方共同签字确认原始测量验收资料和工程数量计算资料作为结算依据。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r>
        <w:rPr>
          <w:rFonts w:hint="eastAsia" w:ascii="宋体" w:hAnsi="宋体" w:eastAsia="宋体" w:cs="宋体"/>
          <w:sz w:val="21"/>
          <w:szCs w:val="21"/>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4、合同文件</w:t>
      </w:r>
      <w:r>
        <w:rPr>
          <w:rFonts w:hint="eastAsia" w:ascii="宋体" w:hAnsi="宋体" w:eastAsia="宋体" w:cs="宋体"/>
          <w:b/>
          <w:bCs/>
          <w:sz w:val="21"/>
          <w:szCs w:val="21"/>
          <w:lang w:eastAsia="zh-CN"/>
        </w:rPr>
        <w:t>构</w:t>
      </w:r>
      <w:r>
        <w:rPr>
          <w:rFonts w:hint="eastAsia" w:ascii="宋体" w:hAnsi="宋体" w:eastAsia="宋体" w:cs="宋体"/>
          <w:b/>
          <w:bCs/>
          <w:sz w:val="21"/>
          <w:szCs w:val="21"/>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在合同履行过程中形成的与合同有关的文件均构成合同文件组成部分，并根据其性质确定优先解释顺序。</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b w:val="0"/>
          <w:bCs w:val="0"/>
          <w:sz w:val="21"/>
          <w:szCs w:val="21"/>
        </w:rPr>
      </w:pPr>
      <w:bookmarkStart w:id="69" w:name="_Toc414154011"/>
      <w:r>
        <w:rPr>
          <w:rFonts w:hint="eastAsia" w:ascii="宋体" w:hAnsi="宋体" w:eastAsia="宋体" w:cs="宋体"/>
          <w:bCs w:val="0"/>
          <w:kern w:val="2"/>
          <w:sz w:val="21"/>
          <w:szCs w:val="21"/>
          <w:lang w:eastAsia="zh-CN"/>
        </w:rPr>
        <w:t>5</w:t>
      </w:r>
      <w:r>
        <w:rPr>
          <w:rFonts w:hint="eastAsia" w:ascii="宋体" w:hAnsi="宋体" w:eastAsia="宋体" w:cs="宋体"/>
          <w:bCs w:val="0"/>
          <w:kern w:val="2"/>
          <w:sz w:val="21"/>
          <w:szCs w:val="21"/>
        </w:rPr>
        <w:t>、缺陷责任期和</w:t>
      </w:r>
      <w:r>
        <w:rPr>
          <w:rFonts w:hint="eastAsia" w:ascii="宋体" w:hAnsi="宋体" w:eastAsia="宋体" w:cs="宋体"/>
          <w:bCs w:val="0"/>
          <w:kern w:val="2"/>
          <w:sz w:val="21"/>
          <w:szCs w:val="21"/>
          <w:lang w:eastAsia="zh-CN"/>
        </w:rPr>
        <w:t>工程</w:t>
      </w:r>
      <w:r>
        <w:rPr>
          <w:rFonts w:hint="eastAsia" w:ascii="宋体" w:hAnsi="宋体" w:eastAsia="宋体" w:cs="宋体"/>
          <w:bCs w:val="0"/>
          <w:kern w:val="2"/>
          <w:sz w:val="21"/>
          <w:szCs w:val="21"/>
        </w:rPr>
        <w:t>保修</w:t>
      </w:r>
      <w:r>
        <w:rPr>
          <w:rFonts w:hint="eastAsia" w:ascii="宋体" w:hAnsi="宋体" w:eastAsia="宋体" w:cs="宋体"/>
          <w:bCs w:val="0"/>
          <w:kern w:val="2"/>
          <w:sz w:val="21"/>
          <w:szCs w:val="21"/>
          <w:lang w:eastAsia="zh-CN"/>
        </w:rPr>
        <w:t>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kern w:val="2"/>
          <w:sz w:val="21"/>
          <w:szCs w:val="21"/>
          <w:lang w:eastAsia="zh-CN"/>
        </w:rPr>
        <w:t>5.1</w:t>
      </w:r>
      <w:r>
        <w:rPr>
          <w:rFonts w:hint="eastAsia" w:ascii="宋体" w:hAnsi="宋体" w:eastAsia="宋体" w:cs="宋体"/>
          <w:b w:val="0"/>
          <w:bCs w:val="0"/>
          <w:sz w:val="21"/>
          <w:szCs w:val="21"/>
        </w:rPr>
        <w:t>缺陷责任期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single"/>
          <w:lang w:eastAsia="zh-CN"/>
        </w:rPr>
        <w:t>详见用户需求书/技术规格书</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5.2</w:t>
      </w:r>
      <w:r>
        <w:rPr>
          <w:rFonts w:hint="eastAsia" w:ascii="宋体" w:hAnsi="宋体" w:eastAsia="宋体" w:cs="宋体"/>
          <w:b w:val="0"/>
          <w:bCs w:val="0"/>
          <w:sz w:val="21"/>
          <w:szCs w:val="21"/>
        </w:rPr>
        <w:t>工程保修期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single"/>
          <w:lang w:val="en-US" w:eastAsia="zh-CN"/>
        </w:rPr>
        <w:t>详见用户需求书/技术规格书</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5.3在工程移交甲方后，因乙方原因产生的质量缺陷，乙方应承担质量缺陷责任和保修义务。缺陷责任期届满，乙方仍应按合同约定的工程各部位保修年限承担保修义务。</w:t>
      </w:r>
    </w:p>
    <w:bookmarkEnd w:id="69"/>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w:t>
      </w:r>
      <w:r>
        <w:rPr>
          <w:rFonts w:hint="eastAsia" w:ascii="宋体" w:hAnsi="宋体" w:eastAsia="宋体" w:cs="宋体"/>
          <w:sz w:val="21"/>
          <w:szCs w:val="21"/>
          <w:lang w:eastAsia="zh-CN"/>
        </w:rPr>
        <w:t>乙方</w:t>
      </w:r>
      <w:r>
        <w:rPr>
          <w:rFonts w:hint="eastAsia" w:ascii="宋体" w:hAnsi="宋体" w:eastAsia="宋体" w:cs="宋体"/>
          <w:sz w:val="21"/>
          <w:szCs w:val="21"/>
        </w:rPr>
        <w:t>应向</w:t>
      </w:r>
      <w:r>
        <w:rPr>
          <w:rFonts w:hint="eastAsia" w:ascii="宋体" w:hAnsi="宋体" w:eastAsia="宋体" w:cs="宋体"/>
          <w:sz w:val="21"/>
          <w:szCs w:val="21"/>
          <w:lang w:eastAsia="zh-CN"/>
        </w:rPr>
        <w:t>甲方</w:t>
      </w:r>
      <w:r>
        <w:rPr>
          <w:rFonts w:hint="eastAsia" w:ascii="宋体" w:hAnsi="宋体" w:eastAsia="宋体" w:cs="宋体"/>
          <w:sz w:val="21"/>
          <w:szCs w:val="21"/>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6.3因</w:t>
      </w:r>
      <w:r>
        <w:rPr>
          <w:rFonts w:hint="eastAsia" w:ascii="宋体" w:hAnsi="宋体" w:eastAsia="宋体" w:cs="宋体"/>
          <w:sz w:val="21"/>
          <w:szCs w:val="21"/>
          <w:lang w:eastAsia="zh-CN"/>
        </w:rPr>
        <w:t>乙方</w:t>
      </w:r>
      <w:r>
        <w:rPr>
          <w:rFonts w:hint="eastAsia" w:ascii="宋体" w:hAnsi="宋体" w:eastAsia="宋体" w:cs="宋体"/>
          <w:sz w:val="21"/>
          <w:szCs w:val="21"/>
        </w:rPr>
        <w:t>原因造成工程质量未达到合同约定标准的，</w:t>
      </w:r>
      <w:r>
        <w:rPr>
          <w:rFonts w:hint="eastAsia" w:ascii="宋体" w:hAnsi="宋体" w:eastAsia="宋体" w:cs="宋体"/>
          <w:sz w:val="21"/>
          <w:szCs w:val="21"/>
          <w:lang w:eastAsia="zh-CN"/>
        </w:rPr>
        <w:t>甲方</w:t>
      </w:r>
      <w:r>
        <w:rPr>
          <w:rFonts w:hint="eastAsia" w:ascii="宋体" w:hAnsi="宋体" w:eastAsia="宋体" w:cs="宋体"/>
          <w:sz w:val="21"/>
          <w:szCs w:val="21"/>
        </w:rPr>
        <w:t>有权要求</w:t>
      </w:r>
      <w:r>
        <w:rPr>
          <w:rFonts w:hint="eastAsia" w:ascii="宋体" w:hAnsi="宋体" w:eastAsia="宋体" w:cs="宋体"/>
          <w:sz w:val="21"/>
          <w:szCs w:val="21"/>
          <w:lang w:eastAsia="zh-CN"/>
        </w:rPr>
        <w:t>乙方</w:t>
      </w:r>
      <w:r>
        <w:rPr>
          <w:rFonts w:hint="eastAsia" w:ascii="宋体" w:hAnsi="宋体" w:eastAsia="宋体" w:cs="宋体"/>
          <w:sz w:val="21"/>
          <w:szCs w:val="21"/>
        </w:rPr>
        <w:t>返工直至工程质量达到合同约定的标准为止，并由</w:t>
      </w:r>
      <w:r>
        <w:rPr>
          <w:rFonts w:hint="eastAsia" w:ascii="宋体" w:hAnsi="宋体" w:eastAsia="宋体" w:cs="宋体"/>
          <w:sz w:val="21"/>
          <w:szCs w:val="21"/>
          <w:lang w:eastAsia="zh-CN"/>
        </w:rPr>
        <w:t>乙方</w:t>
      </w:r>
      <w:r>
        <w:rPr>
          <w:rFonts w:hint="eastAsia" w:ascii="宋体" w:hAnsi="宋体" w:eastAsia="宋体" w:cs="宋体"/>
          <w:sz w:val="21"/>
          <w:szCs w:val="21"/>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w:t>
      </w:r>
      <w:r>
        <w:rPr>
          <w:rFonts w:hint="eastAsia" w:ascii="宋体" w:hAnsi="宋体" w:eastAsia="宋体" w:cs="宋体"/>
          <w:sz w:val="21"/>
          <w:szCs w:val="21"/>
          <w:lang w:eastAsia="zh-CN"/>
        </w:rPr>
        <w:t>乙方</w:t>
      </w:r>
      <w:r>
        <w:rPr>
          <w:rFonts w:hint="eastAsia" w:ascii="宋体" w:hAnsi="宋体" w:eastAsia="宋体" w:cs="宋体"/>
          <w:sz w:val="21"/>
          <w:szCs w:val="21"/>
        </w:rPr>
        <w:t>负责采购的材料、工程设备须符合设计和有关标准要求，</w:t>
      </w:r>
      <w:r>
        <w:rPr>
          <w:rFonts w:hint="eastAsia" w:ascii="宋体" w:hAnsi="宋体" w:eastAsia="宋体" w:cs="宋体"/>
          <w:sz w:val="21"/>
          <w:szCs w:val="21"/>
          <w:lang w:eastAsia="zh-CN"/>
        </w:rPr>
        <w:t>乙方</w:t>
      </w:r>
      <w:r>
        <w:rPr>
          <w:rFonts w:hint="eastAsia" w:ascii="宋体" w:hAnsi="宋体" w:eastAsia="宋体" w:cs="宋体"/>
          <w:sz w:val="21"/>
          <w:szCs w:val="21"/>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7.2法律规定材料和工程设备使用前必须进行检验或试验的，属于</w:t>
      </w:r>
      <w:r>
        <w:rPr>
          <w:rFonts w:hint="eastAsia" w:ascii="宋体" w:hAnsi="宋体" w:eastAsia="宋体" w:cs="宋体"/>
          <w:sz w:val="21"/>
          <w:szCs w:val="21"/>
          <w:lang w:eastAsia="zh-CN"/>
        </w:rPr>
        <w:t>乙方</w:t>
      </w:r>
      <w:r>
        <w:rPr>
          <w:rFonts w:hint="eastAsia" w:ascii="宋体" w:hAnsi="宋体" w:eastAsia="宋体" w:cs="宋体"/>
          <w:sz w:val="21"/>
          <w:szCs w:val="21"/>
        </w:rPr>
        <w:t>自检性质的，</w:t>
      </w:r>
      <w:r>
        <w:rPr>
          <w:rFonts w:hint="eastAsia" w:ascii="宋体" w:hAnsi="宋体" w:eastAsia="宋体" w:cs="宋体"/>
          <w:sz w:val="21"/>
          <w:szCs w:val="21"/>
          <w:lang w:eastAsia="zh-CN"/>
        </w:rPr>
        <w:t>乙方</w:t>
      </w:r>
      <w:r>
        <w:rPr>
          <w:rFonts w:hint="eastAsia" w:ascii="宋体" w:hAnsi="宋体" w:eastAsia="宋体" w:cs="宋体"/>
          <w:sz w:val="21"/>
          <w:szCs w:val="21"/>
        </w:rPr>
        <w:t>应单独进行检验和试验；属于</w:t>
      </w:r>
      <w:r>
        <w:rPr>
          <w:rFonts w:hint="eastAsia" w:ascii="宋体" w:hAnsi="宋体" w:eastAsia="宋体" w:cs="宋体"/>
          <w:sz w:val="21"/>
          <w:szCs w:val="21"/>
          <w:lang w:eastAsia="zh-CN"/>
        </w:rPr>
        <w:t>甲方</w:t>
      </w:r>
      <w:r>
        <w:rPr>
          <w:rFonts w:hint="eastAsia" w:ascii="宋体" w:hAnsi="宋体" w:eastAsia="宋体" w:cs="宋体"/>
          <w:sz w:val="21"/>
          <w:szCs w:val="21"/>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8.1 </w:t>
      </w:r>
      <w:r>
        <w:rPr>
          <w:rFonts w:hint="eastAsia" w:ascii="宋体" w:hAnsi="宋体" w:eastAsia="宋体" w:cs="宋体"/>
          <w:sz w:val="21"/>
          <w:szCs w:val="21"/>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8.2 </w:t>
      </w:r>
      <w:r>
        <w:rPr>
          <w:rFonts w:hint="eastAsia" w:ascii="宋体" w:hAnsi="宋体" w:eastAsia="宋体" w:cs="宋体"/>
          <w:sz w:val="21"/>
          <w:szCs w:val="21"/>
        </w:rPr>
        <w:t>乙方在工程完毕交付验收前提供相关技术资料（包括但不限于系统原理图、安装图纸、产品使用说明书、维护保养手册、竣工图</w:t>
      </w:r>
      <w:r>
        <w:rPr>
          <w:rFonts w:hint="eastAsia" w:ascii="宋体" w:hAnsi="宋体" w:eastAsia="宋体" w:cs="宋体"/>
          <w:sz w:val="21"/>
          <w:szCs w:val="21"/>
          <w:lang w:eastAsia="zh-CN"/>
        </w:rPr>
        <w:t>、以甲方实际要求为准</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8.3 </w:t>
      </w:r>
      <w:r>
        <w:rPr>
          <w:rFonts w:hint="eastAsia" w:ascii="宋体" w:hAnsi="宋体" w:eastAsia="宋体" w:cs="宋体"/>
          <w:sz w:val="21"/>
          <w:szCs w:val="21"/>
        </w:rPr>
        <w:t>乙方应配合甲方对其</w:t>
      </w:r>
      <w:r>
        <w:rPr>
          <w:rFonts w:hint="eastAsia" w:ascii="宋体" w:hAnsi="宋体" w:eastAsia="宋体" w:cs="宋体"/>
          <w:sz w:val="21"/>
          <w:szCs w:val="21"/>
          <w:lang w:eastAsia="zh-CN"/>
        </w:rPr>
        <w:t>工程</w:t>
      </w:r>
      <w:r>
        <w:rPr>
          <w:rFonts w:hint="eastAsia" w:ascii="宋体" w:hAnsi="宋体" w:eastAsia="宋体" w:cs="宋体"/>
          <w:sz w:val="21"/>
          <w:szCs w:val="21"/>
        </w:rPr>
        <w:t>进行竣工验收，</w:t>
      </w:r>
      <w:r>
        <w:rPr>
          <w:rFonts w:hint="eastAsia" w:ascii="宋体" w:hAnsi="宋体" w:eastAsia="宋体" w:cs="宋体"/>
          <w:sz w:val="21"/>
          <w:szCs w:val="21"/>
          <w:lang w:eastAsia="zh-CN"/>
        </w:rPr>
        <w:t>验收时</w:t>
      </w:r>
      <w:r>
        <w:rPr>
          <w:rFonts w:hint="eastAsia" w:ascii="宋体" w:hAnsi="宋体" w:eastAsia="宋体" w:cs="宋体"/>
          <w:sz w:val="21"/>
          <w:szCs w:val="21"/>
        </w:rPr>
        <w:t>双方现场签认工程量；因乙方原因导致工程验收不合格的，乙方应缴纳按合同总价款5%/次所计的违约金，造成工期延误的，还应按本合同约定承担相应的违约责任。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sz w:val="21"/>
          <w:szCs w:val="21"/>
        </w:rPr>
        <w:t>9、</w:t>
      </w:r>
      <w:bookmarkStart w:id="70" w:name="_Toc414154013"/>
      <w:r>
        <w:rPr>
          <w:rFonts w:hint="eastAsia" w:ascii="宋体" w:hAnsi="宋体" w:eastAsia="宋体" w:cs="宋体"/>
          <w:b/>
          <w:sz w:val="21"/>
          <w:szCs w:val="21"/>
        </w:rPr>
        <w:t>安全生产与文明施工</w:t>
      </w:r>
      <w:bookmarkEnd w:id="7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sz w:val="21"/>
          <w:szCs w:val="21"/>
          <w:lang w:eastAsia="zh-CN"/>
        </w:rPr>
        <w:t>乙方</w:t>
      </w:r>
      <w:r>
        <w:rPr>
          <w:rFonts w:hint="eastAsia" w:ascii="宋体" w:hAnsi="宋体" w:eastAsia="宋体" w:cs="宋体"/>
          <w:sz w:val="21"/>
          <w:szCs w:val="21"/>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w:t>
      </w:r>
      <w:r>
        <w:rPr>
          <w:rFonts w:hint="eastAsia" w:ascii="宋体" w:hAnsi="宋体" w:eastAsia="宋体" w:cs="宋体"/>
          <w:sz w:val="21"/>
          <w:szCs w:val="21"/>
          <w:lang w:eastAsia="zh-CN"/>
        </w:rPr>
        <w:t>乙方</w:t>
      </w:r>
      <w:r>
        <w:rPr>
          <w:rFonts w:hint="eastAsia" w:ascii="宋体" w:hAnsi="宋体" w:eastAsia="宋体" w:cs="宋体"/>
          <w:sz w:val="21"/>
          <w:szCs w:val="21"/>
        </w:rPr>
        <w:t>应按有关规定，采取严格的安全防护措施搞好安全施工，并承担安全事故的全部责任及由此而发生的一切费用。发生</w:t>
      </w:r>
      <w:r>
        <w:rPr>
          <w:rFonts w:hint="eastAsia" w:ascii="宋体" w:hAnsi="宋体" w:eastAsia="宋体" w:cs="宋体"/>
          <w:sz w:val="21"/>
          <w:szCs w:val="21"/>
          <w:u w:val="none"/>
          <w:lang w:eastAsia="zh-CN"/>
        </w:rPr>
        <w:t>包括人员伤亡在内的安全</w:t>
      </w:r>
      <w:r>
        <w:rPr>
          <w:rFonts w:hint="eastAsia" w:ascii="宋体" w:hAnsi="宋体" w:eastAsia="宋体" w:cs="宋体"/>
          <w:sz w:val="21"/>
          <w:szCs w:val="21"/>
          <w:lang w:eastAsia="zh-CN"/>
        </w:rPr>
        <w:t>事故</w:t>
      </w:r>
      <w:r>
        <w:rPr>
          <w:rFonts w:hint="eastAsia" w:ascii="宋体" w:hAnsi="宋体" w:eastAsia="宋体" w:cs="宋体"/>
          <w:sz w:val="21"/>
          <w:szCs w:val="21"/>
        </w:rPr>
        <w:t>，</w:t>
      </w:r>
      <w:r>
        <w:rPr>
          <w:rFonts w:hint="eastAsia" w:ascii="宋体" w:hAnsi="宋体" w:eastAsia="宋体" w:cs="宋体"/>
          <w:sz w:val="21"/>
          <w:szCs w:val="21"/>
          <w:lang w:eastAsia="zh-CN"/>
        </w:rPr>
        <w:t>乙方</w:t>
      </w:r>
      <w:r>
        <w:rPr>
          <w:rFonts w:hint="eastAsia" w:ascii="宋体" w:hAnsi="宋体" w:eastAsia="宋体" w:cs="宋体"/>
          <w:sz w:val="21"/>
          <w:szCs w:val="21"/>
        </w:rPr>
        <w:t>应按有关规定立即上报有关部门并书面通知</w:t>
      </w:r>
      <w:r>
        <w:rPr>
          <w:rFonts w:hint="eastAsia" w:ascii="宋体" w:hAnsi="宋体" w:eastAsia="宋体" w:cs="宋体"/>
          <w:sz w:val="21"/>
          <w:szCs w:val="21"/>
          <w:lang w:eastAsia="zh-CN"/>
        </w:rPr>
        <w:t>甲方</w:t>
      </w:r>
      <w:r>
        <w:rPr>
          <w:rFonts w:hint="eastAsia" w:ascii="宋体" w:hAnsi="宋体" w:eastAsia="宋体" w:cs="宋体"/>
          <w:sz w:val="21"/>
          <w:szCs w:val="21"/>
        </w:rPr>
        <w:t>，同时按政府有关要求处理，发生的费用由</w:t>
      </w:r>
      <w:r>
        <w:rPr>
          <w:rFonts w:hint="eastAsia" w:ascii="宋体" w:hAnsi="宋体" w:eastAsia="宋体" w:cs="宋体"/>
          <w:sz w:val="21"/>
          <w:szCs w:val="21"/>
          <w:lang w:eastAsia="zh-CN"/>
        </w:rPr>
        <w:t>乙方</w:t>
      </w:r>
      <w:r>
        <w:rPr>
          <w:rFonts w:hint="eastAsia" w:ascii="宋体" w:hAnsi="宋体" w:eastAsia="宋体" w:cs="宋体"/>
          <w:sz w:val="21"/>
          <w:szCs w:val="21"/>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9.3在施工期间，</w:t>
      </w:r>
      <w:r>
        <w:rPr>
          <w:rFonts w:hint="eastAsia" w:ascii="宋体" w:hAnsi="宋体" w:eastAsia="宋体" w:cs="宋体"/>
          <w:sz w:val="21"/>
          <w:szCs w:val="21"/>
          <w:lang w:eastAsia="zh-CN"/>
        </w:rPr>
        <w:t>乙方</w:t>
      </w:r>
      <w:r>
        <w:rPr>
          <w:rFonts w:hint="eastAsia" w:ascii="宋体" w:hAnsi="宋体" w:eastAsia="宋体" w:cs="宋体"/>
          <w:sz w:val="21"/>
          <w:szCs w:val="21"/>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宋体" w:hAnsi="宋体" w:eastAsia="宋体" w:cs="宋体"/>
          <w:sz w:val="21"/>
          <w:szCs w:val="21"/>
          <w:lang w:eastAsia="zh-CN"/>
        </w:rPr>
        <w:t>甲方</w:t>
      </w:r>
      <w:r>
        <w:rPr>
          <w:rFonts w:hint="eastAsia" w:ascii="宋体" w:hAnsi="宋体" w:eastAsia="宋体" w:cs="宋体"/>
          <w:sz w:val="21"/>
          <w:szCs w:val="21"/>
        </w:rPr>
        <w:t>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bCs w:val="0"/>
          <w:kern w:val="2"/>
          <w:sz w:val="21"/>
          <w:szCs w:val="21"/>
        </w:rPr>
      </w:pPr>
      <w:bookmarkStart w:id="71" w:name="_Toc414154014"/>
      <w:r>
        <w:rPr>
          <w:rFonts w:hint="eastAsia" w:ascii="宋体" w:hAnsi="宋体" w:eastAsia="宋体" w:cs="宋体"/>
          <w:bCs w:val="0"/>
          <w:kern w:val="2"/>
          <w:sz w:val="21"/>
          <w:szCs w:val="21"/>
          <w:lang w:eastAsia="zh-CN"/>
        </w:rPr>
        <w:t>10</w:t>
      </w:r>
      <w:r>
        <w:rPr>
          <w:rFonts w:hint="eastAsia" w:ascii="宋体" w:hAnsi="宋体" w:eastAsia="宋体" w:cs="宋体"/>
          <w:bCs w:val="0"/>
          <w:kern w:val="2"/>
          <w:sz w:val="21"/>
          <w:szCs w:val="21"/>
        </w:rPr>
        <w:t>、</w:t>
      </w:r>
      <w:bookmarkEnd w:id="71"/>
      <w:r>
        <w:rPr>
          <w:rFonts w:hint="eastAsia" w:ascii="宋体" w:hAnsi="宋体" w:eastAsia="宋体" w:cs="宋体"/>
          <w:bCs w:val="0"/>
          <w:kern w:val="2"/>
          <w:sz w:val="21"/>
          <w:szCs w:val="21"/>
        </w:rPr>
        <w:t>变更估价</w:t>
      </w:r>
      <w:r>
        <w:rPr>
          <w:rFonts w:hint="eastAsia" w:ascii="宋体" w:hAnsi="宋体" w:eastAsia="宋体" w:cs="宋体"/>
          <w:bCs w:val="0"/>
          <w:kern w:val="2"/>
          <w:sz w:val="21"/>
          <w:szCs w:val="21"/>
          <w:lang w:eastAsia="zh-CN"/>
        </w:rPr>
        <w:t>与</w:t>
      </w:r>
      <w:r>
        <w:rPr>
          <w:rFonts w:hint="eastAsia" w:ascii="宋体" w:hAnsi="宋体" w:eastAsia="宋体" w:cs="宋体"/>
          <w:bCs w:val="0"/>
          <w:kern w:val="2"/>
          <w:sz w:val="21"/>
          <w:szCs w:val="21"/>
        </w:rPr>
        <w:t>材料调差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rPr>
        <w:t>10.1</w:t>
      </w:r>
      <w:r>
        <w:rPr>
          <w:rFonts w:hint="eastAsia" w:ascii="宋体" w:hAnsi="宋体" w:eastAsia="宋体" w:cs="宋体"/>
          <w:sz w:val="21"/>
          <w:szCs w:val="21"/>
          <w:u w:val="none"/>
        </w:rPr>
        <w:t>变更估价：合同中有相同单价的，采用合同单价；合同中有类似单价的，则参照类似合同单价；合同中无相同或类似单价的，则在变更计价时执行</w:t>
      </w:r>
      <w:r>
        <w:rPr>
          <w:rFonts w:hint="eastAsia" w:ascii="宋体" w:hAnsi="宋体" w:eastAsia="宋体" w:cs="宋体"/>
          <w:sz w:val="21"/>
          <w:szCs w:val="21"/>
          <w:u w:val="none"/>
          <w:lang w:eastAsia="zh-CN"/>
        </w:rPr>
        <w:t>招标控制价采用的</w:t>
      </w:r>
      <w:r>
        <w:rPr>
          <w:rFonts w:hint="eastAsia" w:ascii="宋体" w:hAnsi="宋体" w:eastAsia="宋体" w:cs="宋体"/>
          <w:sz w:val="21"/>
          <w:szCs w:val="21"/>
          <w:u w:val="none"/>
        </w:rPr>
        <w:t>消耗量标准，缺项部分借用其他定额，取费相应执行</w:t>
      </w:r>
      <w:r>
        <w:rPr>
          <w:rFonts w:hint="eastAsia" w:ascii="宋体" w:hAnsi="宋体" w:eastAsia="宋体" w:cs="宋体"/>
          <w:sz w:val="21"/>
          <w:szCs w:val="21"/>
          <w:u w:val="none"/>
          <w:lang w:eastAsia="zh-CN"/>
        </w:rPr>
        <w:t>招标控制价采用</w:t>
      </w:r>
      <w:r>
        <w:rPr>
          <w:rFonts w:hint="eastAsia" w:ascii="宋体" w:hAnsi="宋体" w:eastAsia="宋体" w:cs="宋体"/>
          <w:sz w:val="21"/>
          <w:szCs w:val="21"/>
          <w:u w:val="none"/>
        </w:rPr>
        <w:t xml:space="preserve">的有关规定，并执行合同优惠率 </w:t>
      </w:r>
      <w:r>
        <w:rPr>
          <w:rFonts w:hint="eastAsia" w:ascii="宋体" w:hAnsi="宋体" w:eastAsia="宋体" w:cs="宋体"/>
          <w:sz w:val="21"/>
          <w:szCs w:val="21"/>
          <w:u w:val="none"/>
          <w:lang w:val="en-US" w:eastAsia="zh-CN"/>
        </w:rPr>
        <w:t>(招标控制价-中标总价）/招标控制价×</w:t>
      </w:r>
      <w:r>
        <w:rPr>
          <w:rFonts w:hint="eastAsia" w:ascii="宋体" w:hAnsi="宋体" w:eastAsia="宋体" w:cs="宋体"/>
          <w:sz w:val="21"/>
          <w:szCs w:val="21"/>
          <w:u w:val="none"/>
        </w:rPr>
        <w:t xml:space="preserve"> </w:t>
      </w:r>
      <w:r>
        <w:rPr>
          <w:rFonts w:hint="eastAsia" w:ascii="宋体" w:hAnsi="宋体" w:eastAsia="宋体" w:cs="宋体"/>
          <w:sz w:val="21"/>
          <w:szCs w:val="21"/>
          <w:u w:val="none"/>
          <w:lang w:eastAsia="zh-CN"/>
        </w:rPr>
        <w:t>百分之百</w:t>
      </w:r>
      <w:r>
        <w:rPr>
          <w:rFonts w:hint="eastAsia" w:ascii="宋体" w:hAnsi="宋体" w:eastAsia="宋体" w:cs="宋体"/>
          <w:sz w:val="21"/>
          <w:szCs w:val="21"/>
          <w:u w:val="none"/>
        </w:rPr>
        <w:t xml:space="preserve">，人工工日单价按 </w:t>
      </w:r>
      <w:r>
        <w:rPr>
          <w:rFonts w:hint="eastAsia" w:ascii="宋体" w:hAnsi="宋体" w:eastAsia="宋体" w:cs="宋体"/>
          <w:sz w:val="21"/>
          <w:szCs w:val="21"/>
          <w:u w:val="none"/>
          <w:lang w:eastAsia="zh-CN"/>
        </w:rPr>
        <w:t>招标控制价审定时</w:t>
      </w:r>
      <w:r>
        <w:rPr>
          <w:rFonts w:hint="eastAsia" w:ascii="宋体" w:hAnsi="宋体" w:eastAsia="宋体" w:cs="宋体"/>
          <w:sz w:val="21"/>
          <w:szCs w:val="21"/>
          <w:u w:val="none"/>
        </w:rPr>
        <w:t>的综合人工工资单价计取。</w:t>
      </w:r>
    </w:p>
    <w:p>
      <w:pPr>
        <w:keepNext w:val="0"/>
        <w:keepLines w:val="0"/>
        <w:pageBreakBefore w:val="0"/>
        <w:widowControl w:val="0"/>
        <w:numPr>
          <w:ins w:id="0" w:author="Administrator" w:date="2018-11-30T15:39:00Z"/>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72" w:name="_Toc479247487"/>
      <w:r>
        <w:rPr>
          <w:rFonts w:hint="eastAsia" w:ascii="宋体" w:hAnsi="宋体" w:eastAsia="宋体" w:cs="宋体"/>
          <w:kern w:val="28"/>
          <w:sz w:val="21"/>
          <w:szCs w:val="21"/>
          <w:lang w:val="en-US" w:eastAsia="zh-CN"/>
        </w:rPr>
        <w:t>11.1</w:t>
      </w:r>
      <w:r>
        <w:rPr>
          <w:rFonts w:hint="eastAsia" w:ascii="宋体" w:hAnsi="宋体" w:eastAsia="宋体" w:cs="宋体"/>
          <w:kern w:val="28"/>
          <w:sz w:val="21"/>
          <w:szCs w:val="21"/>
        </w:rPr>
        <w:t>本</w:t>
      </w:r>
      <w:r>
        <w:rPr>
          <w:rFonts w:hint="eastAsia" w:ascii="宋体" w:hAnsi="宋体" w:eastAsia="宋体" w:cs="宋体"/>
          <w:kern w:val="28"/>
          <w:sz w:val="21"/>
          <w:szCs w:val="21"/>
          <w:lang w:eastAsia="zh-CN"/>
        </w:rPr>
        <w:t>工程</w:t>
      </w:r>
      <w:r>
        <w:rPr>
          <w:rFonts w:hint="eastAsia" w:ascii="宋体" w:hAnsi="宋体" w:eastAsia="宋体" w:cs="宋体"/>
          <w:kern w:val="28"/>
          <w:sz w:val="21"/>
          <w:szCs w:val="21"/>
        </w:rPr>
        <w:t>无预付款</w:t>
      </w:r>
      <w:bookmarkEnd w:id="72"/>
      <w:bookmarkStart w:id="73" w:name="_Toc479247488"/>
      <w:r>
        <w:rPr>
          <w:rFonts w:hint="eastAsia" w:ascii="宋体" w:hAnsi="宋体" w:eastAsia="宋体" w:cs="宋体"/>
          <w:kern w:val="28"/>
          <w:sz w:val="21"/>
          <w:szCs w:val="21"/>
          <w:lang w:eastAsia="zh-CN"/>
        </w:rPr>
        <w:t>，在</w:t>
      </w:r>
      <w:r>
        <w:rPr>
          <w:rFonts w:hint="eastAsia" w:ascii="宋体" w:hAnsi="宋体" w:eastAsia="宋体" w:cs="宋体"/>
          <w:kern w:val="28"/>
          <w:sz w:val="21"/>
          <w:szCs w:val="21"/>
        </w:rPr>
        <w:t>工程竣工验收合格移交竣工资料后，支付至</w:t>
      </w:r>
      <w:r>
        <w:rPr>
          <w:rFonts w:hint="eastAsia" w:ascii="宋体" w:hAnsi="宋体" w:eastAsia="宋体" w:cs="宋体"/>
          <w:kern w:val="28"/>
          <w:sz w:val="21"/>
          <w:szCs w:val="21"/>
          <w:lang w:eastAsia="zh-CN"/>
        </w:rPr>
        <w:t>实际竣工计量金额</w:t>
      </w:r>
      <w:r>
        <w:rPr>
          <w:rFonts w:hint="eastAsia" w:ascii="宋体" w:hAnsi="宋体" w:eastAsia="宋体" w:cs="宋体"/>
          <w:kern w:val="28"/>
          <w:sz w:val="21"/>
          <w:szCs w:val="21"/>
        </w:rPr>
        <w:t>的70%</w:t>
      </w:r>
      <w:r>
        <w:rPr>
          <w:rFonts w:hint="eastAsia" w:ascii="宋体" w:hAnsi="宋体" w:eastAsia="宋体" w:cs="宋体"/>
          <w:kern w:val="28"/>
          <w:sz w:val="21"/>
          <w:szCs w:val="21"/>
          <w:lang w:eastAsia="zh-CN"/>
        </w:rPr>
        <w:t>，但支付金额不得超过签约合同价的</w:t>
      </w:r>
      <w:r>
        <w:rPr>
          <w:rFonts w:hint="eastAsia" w:ascii="宋体" w:hAnsi="宋体" w:eastAsia="宋体" w:cs="宋体"/>
          <w:kern w:val="28"/>
          <w:sz w:val="21"/>
          <w:szCs w:val="21"/>
          <w:lang w:val="en-US" w:eastAsia="zh-CN"/>
        </w:rPr>
        <w:t>70%</w:t>
      </w:r>
      <w:r>
        <w:rPr>
          <w:rFonts w:hint="eastAsia" w:ascii="宋体" w:hAnsi="宋体" w:eastAsia="宋体" w:cs="宋体"/>
          <w:kern w:val="28"/>
          <w:sz w:val="21"/>
          <w:szCs w:val="21"/>
        </w:rPr>
        <w:t>；</w:t>
      </w:r>
      <w:bookmarkEnd w:id="7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74" w:name="_Toc479247489"/>
      <w:r>
        <w:rPr>
          <w:rFonts w:hint="eastAsia" w:ascii="宋体" w:hAnsi="宋体" w:eastAsia="宋体" w:cs="宋体"/>
          <w:kern w:val="28"/>
          <w:sz w:val="21"/>
          <w:szCs w:val="21"/>
          <w:lang w:val="en-US" w:eastAsia="zh-CN"/>
        </w:rPr>
        <w:t>11.2</w:t>
      </w:r>
      <w:r>
        <w:rPr>
          <w:rFonts w:hint="eastAsia" w:ascii="宋体" w:hAnsi="宋体" w:eastAsia="宋体" w:cs="宋体"/>
          <w:kern w:val="28"/>
          <w:sz w:val="21"/>
          <w:szCs w:val="21"/>
          <w:lang w:eastAsia="zh-CN"/>
        </w:rPr>
        <w:t>工程竣工结算</w:t>
      </w:r>
      <w:r>
        <w:rPr>
          <w:rFonts w:hint="eastAsia" w:ascii="宋体" w:hAnsi="宋体" w:eastAsia="宋体" w:cs="宋体"/>
          <w:kern w:val="28"/>
          <w:sz w:val="21"/>
          <w:szCs w:val="21"/>
          <w:lang w:val="en-US" w:eastAsia="zh-CN"/>
        </w:rPr>
        <w:t>经甲方审定后，支付至合同价格的</w:t>
      </w:r>
      <w:r>
        <w:rPr>
          <w:rFonts w:hint="eastAsia" w:ascii="宋体" w:hAnsi="宋体" w:eastAsia="宋体" w:cs="宋体"/>
          <w:kern w:val="28"/>
          <w:sz w:val="21"/>
          <w:szCs w:val="21"/>
        </w:rPr>
        <w:t>9</w:t>
      </w:r>
      <w:r>
        <w:rPr>
          <w:rFonts w:hint="eastAsia" w:ascii="宋体" w:hAnsi="宋体" w:eastAsia="宋体" w:cs="宋体"/>
          <w:kern w:val="28"/>
          <w:sz w:val="21"/>
          <w:szCs w:val="21"/>
          <w:lang w:val="en-US" w:eastAsia="zh-CN"/>
        </w:rPr>
        <w:t>7</w:t>
      </w:r>
      <w:r>
        <w:rPr>
          <w:rFonts w:hint="eastAsia" w:ascii="宋体" w:hAnsi="宋体" w:eastAsia="宋体" w:cs="宋体"/>
          <w:kern w:val="28"/>
          <w:sz w:val="21"/>
          <w:szCs w:val="21"/>
        </w:rPr>
        <w:t>%（开具</w:t>
      </w:r>
      <w:r>
        <w:rPr>
          <w:rFonts w:hint="eastAsia" w:ascii="宋体" w:hAnsi="宋体" w:eastAsia="宋体" w:cs="宋体"/>
          <w:kern w:val="28"/>
          <w:sz w:val="21"/>
          <w:szCs w:val="21"/>
          <w:lang w:eastAsia="zh-CN"/>
        </w:rPr>
        <w:t>合同价格</w:t>
      </w:r>
      <w:r>
        <w:rPr>
          <w:rFonts w:hint="eastAsia" w:ascii="宋体" w:hAnsi="宋体" w:eastAsia="宋体" w:cs="宋体"/>
          <w:kern w:val="28"/>
          <w:sz w:val="21"/>
          <w:szCs w:val="21"/>
        </w:rPr>
        <w:t>100%、合法有效的增值税专用发票原件）</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剩下的</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rPr>
        <w:t>%作为工程质量保证金，在已办理结算的前提下，保修期满后如无任何质量问题</w:t>
      </w:r>
      <w:r>
        <w:rPr>
          <w:rFonts w:hint="eastAsia" w:ascii="宋体" w:hAnsi="宋体" w:eastAsia="宋体" w:cs="宋体"/>
          <w:kern w:val="28"/>
          <w:sz w:val="21"/>
          <w:szCs w:val="21"/>
          <w:lang w:eastAsia="zh-CN"/>
        </w:rPr>
        <w:t>甲方</w:t>
      </w:r>
      <w:r>
        <w:rPr>
          <w:rFonts w:hint="eastAsia" w:ascii="宋体" w:hAnsi="宋体" w:eastAsia="宋体" w:cs="宋体"/>
          <w:kern w:val="28"/>
          <w:sz w:val="21"/>
          <w:szCs w:val="21"/>
        </w:rPr>
        <w:t>一次性无息付清；</w:t>
      </w:r>
      <w:bookmarkEnd w:id="7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val="en-US" w:eastAsia="zh-CN"/>
        </w:rPr>
        <w:t>11.3本合同以人民币结算，并采用银行转账方式支付</w:t>
      </w:r>
      <w:r>
        <w:rPr>
          <w:rFonts w:hint="eastAsia" w:ascii="宋体" w:hAnsi="宋体" w:eastAsia="宋体" w:cs="宋体"/>
          <w:kern w:val="28"/>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val="en-US" w:eastAsia="zh-CN"/>
        </w:rPr>
        <w:t>11.4</w:t>
      </w:r>
      <w:r>
        <w:rPr>
          <w:rFonts w:hint="eastAsia" w:ascii="宋体" w:hAnsi="宋体" w:eastAsia="宋体" w:cs="宋体"/>
          <w:kern w:val="28"/>
          <w:sz w:val="21"/>
          <w:szCs w:val="21"/>
        </w:rPr>
        <w:t>所有支付均在收到乙方提供的以下资料后支付：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1</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经甲方审批同意的支付申请和相关资料；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2</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相应的税务发票原件；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本合同约定的其他结算资料。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sz w:val="21"/>
          <w:szCs w:val="21"/>
        </w:rPr>
      </w:pPr>
      <w:bookmarkStart w:id="75" w:name="_Toc414154016"/>
      <w:r>
        <w:rPr>
          <w:rFonts w:hint="eastAsia" w:ascii="宋体" w:hAnsi="宋体" w:eastAsia="宋体" w:cs="宋体"/>
          <w:bCs w:val="0"/>
          <w:kern w:val="2"/>
          <w:sz w:val="21"/>
          <w:szCs w:val="21"/>
          <w:lang w:eastAsia="zh-CN"/>
        </w:rPr>
        <w:t>12</w:t>
      </w:r>
      <w:r>
        <w:rPr>
          <w:rFonts w:hint="eastAsia" w:ascii="宋体" w:hAnsi="宋体" w:eastAsia="宋体" w:cs="宋体"/>
          <w:bCs w:val="0"/>
          <w:kern w:val="2"/>
          <w:sz w:val="21"/>
          <w:szCs w:val="21"/>
        </w:rPr>
        <w:t>、违约</w:t>
      </w:r>
      <w:bookmarkEnd w:id="75"/>
      <w:r>
        <w:rPr>
          <w:rFonts w:hint="eastAsia" w:ascii="宋体" w:hAnsi="宋体" w:eastAsia="宋体" w:cs="宋体"/>
          <w:bCs w:val="0"/>
          <w:kern w:val="2"/>
          <w:sz w:val="21"/>
          <w:szCs w:val="21"/>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rPr>
        <w:t>12.1</w:t>
      </w:r>
      <w:r>
        <w:rPr>
          <w:rFonts w:hint="eastAsia" w:ascii="宋体" w:hAnsi="宋体" w:eastAsia="宋体" w:cs="宋体"/>
          <w:color w:val="auto"/>
          <w:sz w:val="21"/>
          <w:szCs w:val="21"/>
          <w:highlight w:val="none"/>
          <w:lang w:eastAsia="zh-CN"/>
        </w:rPr>
        <w:t>乙方</w:t>
      </w:r>
      <w:r>
        <w:rPr>
          <w:rFonts w:hint="eastAsia" w:ascii="宋体" w:hAnsi="宋体" w:eastAsia="宋体" w:cs="宋体"/>
          <w:strike w:val="0"/>
          <w:dstrike w:val="0"/>
          <w:color w:val="auto"/>
          <w:sz w:val="21"/>
          <w:szCs w:val="21"/>
          <w:highlight w:val="none"/>
        </w:rPr>
        <w:t>因自身</w:t>
      </w:r>
      <w:r>
        <w:rPr>
          <w:rFonts w:hint="eastAsia" w:ascii="宋体" w:hAnsi="宋体" w:eastAsia="宋体" w:cs="宋体"/>
          <w:kern w:val="28"/>
          <w:sz w:val="21"/>
          <w:szCs w:val="21"/>
          <w:lang w:val="en-US" w:eastAsia="zh-CN"/>
        </w:rPr>
        <w:t>原因</w:t>
      </w:r>
      <w:r>
        <w:rPr>
          <w:rFonts w:hint="eastAsia" w:ascii="宋体" w:hAnsi="宋体" w:eastAsia="宋体" w:cs="宋体"/>
          <w:color w:val="auto"/>
          <w:sz w:val="21"/>
          <w:szCs w:val="21"/>
          <w:highlight w:val="none"/>
        </w:rPr>
        <w:t>未能按合同要求完成工程施工的，每延误一天应向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违反合同约定采购和使用不合格的材料和工程设备，每查实一次应按2000元/次向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交纳违约金，并负责更换合格的材料和工程设备直至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满意为止，由此产生的相关费</w:t>
      </w:r>
      <w:r>
        <w:rPr>
          <w:rFonts w:hint="eastAsia" w:ascii="宋体" w:hAnsi="宋体" w:eastAsia="宋体" w:cs="宋体"/>
          <w:color w:val="auto"/>
          <w:sz w:val="21"/>
          <w:szCs w:val="21"/>
          <w:highlight w:val="none"/>
          <w:u w:val="none"/>
        </w:rPr>
        <w:t>用</w:t>
      </w:r>
      <w:r>
        <w:rPr>
          <w:rFonts w:hint="eastAsia" w:ascii="宋体" w:hAnsi="宋体" w:eastAsia="宋体" w:cs="宋体"/>
          <w:color w:val="auto"/>
          <w:sz w:val="21"/>
          <w:szCs w:val="21"/>
          <w:highlight w:val="none"/>
          <w:u w:val="none"/>
          <w:lang w:eastAsia="zh-CN"/>
        </w:rPr>
        <w:t>和造成的工程延误责任</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w:t>
      </w:r>
      <w:r>
        <w:rPr>
          <w:rFonts w:hint="eastAsia" w:ascii="宋体" w:hAnsi="宋体" w:eastAsia="宋体" w:cs="宋体"/>
          <w:color w:val="auto"/>
          <w:sz w:val="21"/>
          <w:szCs w:val="21"/>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在施工过程中，</w:t>
      </w:r>
      <w:r>
        <w:rPr>
          <w:rFonts w:hint="eastAsia" w:ascii="宋体" w:hAnsi="宋体" w:eastAsia="宋体" w:cs="宋体"/>
          <w:kern w:val="28"/>
          <w:sz w:val="21"/>
          <w:szCs w:val="21"/>
          <w:lang w:val="en-US" w:eastAsia="zh-CN"/>
        </w:rPr>
        <w:t>乙方</w:t>
      </w:r>
      <w:r>
        <w:rPr>
          <w:rFonts w:hint="eastAsia" w:ascii="宋体" w:hAnsi="宋体" w:eastAsia="宋体" w:cs="宋体"/>
          <w:color w:val="auto"/>
          <w:sz w:val="21"/>
          <w:szCs w:val="21"/>
          <w:highlight w:val="none"/>
        </w:rPr>
        <w:t>存在质量安全隐患及不文明行为情况，且未根据相关部门要求及时整改的，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交纳2000元/次·处的违约金，</w:t>
      </w:r>
      <w:r>
        <w:rPr>
          <w:rFonts w:hint="eastAsia" w:ascii="宋体" w:hAnsi="宋体" w:eastAsia="宋体" w:cs="宋体"/>
          <w:color w:val="auto"/>
          <w:sz w:val="21"/>
          <w:szCs w:val="21"/>
          <w:highlight w:val="none"/>
          <w:lang w:eastAsia="zh-CN"/>
        </w:rPr>
        <w:t>且甲方有权对乙方予以</w:t>
      </w:r>
      <w:r>
        <w:rPr>
          <w:rFonts w:hint="eastAsia" w:ascii="宋体" w:hAnsi="宋体" w:eastAsia="宋体" w:cs="宋体"/>
          <w:color w:val="auto"/>
          <w:sz w:val="21"/>
          <w:szCs w:val="21"/>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12.4乙方</w:t>
      </w:r>
      <w:r>
        <w:rPr>
          <w:rFonts w:hint="eastAsia" w:ascii="宋体" w:hAnsi="宋体" w:eastAsia="宋体" w:cs="宋体"/>
          <w:color w:val="auto"/>
          <w:sz w:val="21"/>
          <w:szCs w:val="21"/>
          <w:highlight w:val="none"/>
        </w:rPr>
        <w:t>在施工过程中，发生一般等级及以上质量安全责任事故的，按照国家相关规定调查处理，由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承担相应的责任和损失，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交纳1万元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13、</w:t>
      </w:r>
      <w:r>
        <w:rPr>
          <w:rFonts w:hint="eastAsia" w:ascii="宋体" w:hAnsi="宋体" w:eastAsia="宋体" w:cs="宋体"/>
          <w:b/>
          <w:bCs/>
          <w:sz w:val="21"/>
          <w:szCs w:val="21"/>
          <w:lang w:eastAsia="zh-CN"/>
        </w:rPr>
        <w:t>甲方</w:t>
      </w:r>
      <w:r>
        <w:rPr>
          <w:rFonts w:hint="eastAsia" w:ascii="宋体" w:hAnsi="宋体" w:eastAsia="宋体" w:cs="宋体"/>
          <w:b/>
          <w:bCs/>
          <w:sz w:val="21"/>
          <w:szCs w:val="21"/>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13.1</w:t>
      </w:r>
      <w:r>
        <w:rPr>
          <w:rFonts w:hint="eastAsia" w:ascii="宋体" w:hAnsi="宋体" w:eastAsia="宋体" w:cs="宋体"/>
          <w:sz w:val="21"/>
          <w:szCs w:val="21"/>
          <w:lang w:eastAsia="zh-CN"/>
        </w:rPr>
        <w:t>甲方</w:t>
      </w:r>
      <w:r>
        <w:rPr>
          <w:rFonts w:hint="eastAsia" w:ascii="宋体" w:hAnsi="宋体" w:eastAsia="宋体" w:cs="宋体"/>
          <w:sz w:val="21"/>
          <w:szCs w:val="21"/>
        </w:rPr>
        <w:t>应遵守法律，并办理法律规定由</w:t>
      </w:r>
      <w:r>
        <w:rPr>
          <w:rFonts w:hint="eastAsia" w:ascii="宋体" w:hAnsi="宋体" w:eastAsia="宋体" w:cs="宋体"/>
          <w:sz w:val="21"/>
          <w:szCs w:val="21"/>
          <w:lang w:eastAsia="zh-CN"/>
        </w:rPr>
        <w:t>甲方</w:t>
      </w:r>
      <w:r>
        <w:rPr>
          <w:rFonts w:hint="eastAsia" w:ascii="宋体" w:hAnsi="宋体" w:eastAsia="宋体" w:cs="宋体"/>
          <w:sz w:val="21"/>
          <w:szCs w:val="21"/>
        </w:rPr>
        <w:t>办理的许可、批准或备案，并协助</w:t>
      </w:r>
      <w:r>
        <w:rPr>
          <w:rFonts w:hint="eastAsia" w:ascii="宋体" w:hAnsi="宋体" w:eastAsia="宋体" w:cs="宋体"/>
          <w:sz w:val="21"/>
          <w:szCs w:val="21"/>
          <w:lang w:eastAsia="zh-CN"/>
        </w:rPr>
        <w:t>乙方</w:t>
      </w:r>
      <w:r>
        <w:rPr>
          <w:rFonts w:hint="eastAsia" w:ascii="宋体" w:hAnsi="宋体" w:eastAsia="宋体" w:cs="宋体"/>
          <w:sz w:val="21"/>
          <w:szCs w:val="21"/>
        </w:rPr>
        <w:t>办理法律规定的应由</w:t>
      </w:r>
      <w:r>
        <w:rPr>
          <w:rFonts w:hint="eastAsia" w:ascii="宋体" w:hAnsi="宋体" w:eastAsia="宋体" w:cs="宋体"/>
          <w:sz w:val="21"/>
          <w:szCs w:val="21"/>
          <w:lang w:eastAsia="zh-CN"/>
        </w:rPr>
        <w:t>乙方</w:t>
      </w:r>
      <w:r>
        <w:rPr>
          <w:rFonts w:hint="eastAsia" w:ascii="宋体" w:hAnsi="宋体" w:eastAsia="宋体" w:cs="宋体"/>
          <w:sz w:val="21"/>
          <w:szCs w:val="21"/>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甲方</w:t>
      </w:r>
      <w:r>
        <w:rPr>
          <w:rFonts w:hint="eastAsia" w:ascii="宋体" w:hAnsi="宋体" w:eastAsia="宋体" w:cs="宋体"/>
          <w:sz w:val="21"/>
          <w:szCs w:val="21"/>
        </w:rPr>
        <w:t>应书面通知</w:t>
      </w:r>
      <w:r>
        <w:rPr>
          <w:rFonts w:hint="eastAsia" w:ascii="宋体" w:hAnsi="宋体" w:eastAsia="宋体" w:cs="宋体"/>
          <w:sz w:val="21"/>
          <w:szCs w:val="21"/>
          <w:lang w:eastAsia="zh-CN"/>
        </w:rPr>
        <w:t>乙方</w:t>
      </w:r>
      <w:r>
        <w:rPr>
          <w:rFonts w:hint="eastAsia" w:ascii="宋体" w:hAnsi="宋体" w:eastAsia="宋体" w:cs="宋体"/>
          <w:sz w:val="21"/>
          <w:szCs w:val="21"/>
        </w:rPr>
        <w:t>其派驻施工现场的</w:t>
      </w:r>
      <w:r>
        <w:rPr>
          <w:rFonts w:hint="eastAsia" w:ascii="宋体" w:hAnsi="宋体" w:eastAsia="宋体" w:cs="宋体"/>
          <w:sz w:val="21"/>
          <w:szCs w:val="21"/>
          <w:lang w:eastAsia="zh-CN"/>
        </w:rPr>
        <w:t>甲方</w:t>
      </w:r>
      <w:r>
        <w:rPr>
          <w:rFonts w:hint="eastAsia" w:ascii="宋体" w:hAnsi="宋体" w:eastAsia="宋体" w:cs="宋体"/>
          <w:sz w:val="21"/>
          <w:szCs w:val="21"/>
        </w:rPr>
        <w:t>代表的姓名、职务、联系方式及授权范围等事项。</w:t>
      </w:r>
      <w:r>
        <w:rPr>
          <w:rFonts w:hint="eastAsia" w:ascii="宋体" w:hAnsi="宋体" w:eastAsia="宋体" w:cs="宋体"/>
          <w:sz w:val="21"/>
          <w:szCs w:val="21"/>
          <w:lang w:eastAsia="zh-CN"/>
        </w:rPr>
        <w:t>甲方</w:t>
      </w:r>
      <w:r>
        <w:rPr>
          <w:rFonts w:hint="eastAsia" w:ascii="宋体" w:hAnsi="宋体" w:eastAsia="宋体" w:cs="宋体"/>
          <w:sz w:val="21"/>
          <w:szCs w:val="21"/>
        </w:rPr>
        <w:t>代表在</w:t>
      </w:r>
      <w:r>
        <w:rPr>
          <w:rFonts w:hint="eastAsia" w:ascii="宋体" w:hAnsi="宋体" w:eastAsia="宋体" w:cs="宋体"/>
          <w:sz w:val="21"/>
          <w:szCs w:val="21"/>
          <w:lang w:eastAsia="zh-CN"/>
        </w:rPr>
        <w:t>甲方</w:t>
      </w:r>
      <w:r>
        <w:rPr>
          <w:rFonts w:hint="eastAsia" w:ascii="宋体" w:hAnsi="宋体" w:eastAsia="宋体" w:cs="宋体"/>
          <w:sz w:val="21"/>
          <w:szCs w:val="21"/>
        </w:rPr>
        <w:t>的授权范围内，负责处理合同履行过程中与</w:t>
      </w:r>
      <w:r>
        <w:rPr>
          <w:rFonts w:hint="eastAsia" w:ascii="宋体" w:hAnsi="宋体" w:eastAsia="宋体" w:cs="宋体"/>
          <w:sz w:val="21"/>
          <w:szCs w:val="21"/>
          <w:lang w:eastAsia="zh-CN"/>
        </w:rPr>
        <w:t>甲方</w:t>
      </w:r>
      <w:r>
        <w:rPr>
          <w:rFonts w:hint="eastAsia" w:ascii="宋体" w:hAnsi="宋体" w:eastAsia="宋体" w:cs="宋体"/>
          <w:sz w:val="21"/>
          <w:szCs w:val="21"/>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甲方</w:t>
      </w:r>
      <w:r>
        <w:rPr>
          <w:rFonts w:hint="eastAsia" w:ascii="宋体" w:hAnsi="宋体" w:eastAsia="宋体" w:cs="宋体"/>
          <w:sz w:val="21"/>
          <w:szCs w:val="21"/>
        </w:rPr>
        <w:t>应最迟于开工日期 7 天前向</w:t>
      </w:r>
      <w:r>
        <w:rPr>
          <w:rFonts w:hint="eastAsia" w:ascii="宋体" w:hAnsi="宋体" w:eastAsia="宋体" w:cs="宋体"/>
          <w:sz w:val="21"/>
          <w:szCs w:val="21"/>
          <w:lang w:eastAsia="zh-CN"/>
        </w:rPr>
        <w:t>乙方</w:t>
      </w:r>
      <w:r>
        <w:rPr>
          <w:rFonts w:hint="eastAsia" w:ascii="宋体" w:hAnsi="宋体" w:eastAsia="宋体" w:cs="宋体"/>
          <w:sz w:val="21"/>
          <w:szCs w:val="21"/>
        </w:rPr>
        <w:t>移交施工现场。</w:t>
      </w:r>
      <w:r>
        <w:rPr>
          <w:rFonts w:hint="eastAsia" w:ascii="宋体" w:hAnsi="宋体" w:eastAsia="宋体" w:cs="宋体"/>
          <w:sz w:val="21"/>
          <w:szCs w:val="21"/>
          <w:lang w:eastAsia="zh-CN"/>
        </w:rPr>
        <w:t>甲方</w:t>
      </w:r>
      <w:r>
        <w:rPr>
          <w:rFonts w:hint="eastAsia" w:ascii="宋体" w:hAnsi="宋体" w:eastAsia="宋体" w:cs="宋体"/>
          <w:sz w:val="21"/>
          <w:szCs w:val="21"/>
        </w:rPr>
        <w:t>应在移交施工现场前向</w:t>
      </w:r>
      <w:r>
        <w:rPr>
          <w:rFonts w:hint="eastAsia" w:ascii="宋体" w:hAnsi="宋体" w:eastAsia="宋体" w:cs="宋体"/>
          <w:sz w:val="21"/>
          <w:szCs w:val="21"/>
          <w:lang w:eastAsia="zh-CN"/>
        </w:rPr>
        <w:t>乙方</w:t>
      </w:r>
      <w:r>
        <w:rPr>
          <w:rFonts w:hint="eastAsia" w:ascii="宋体" w:hAnsi="宋体" w:eastAsia="宋体" w:cs="宋体"/>
          <w:sz w:val="21"/>
          <w:szCs w:val="21"/>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甲方</w:t>
      </w:r>
      <w:r>
        <w:rPr>
          <w:rFonts w:hint="eastAsia" w:ascii="宋体" w:hAnsi="宋体" w:eastAsia="宋体" w:cs="宋体"/>
          <w:sz w:val="21"/>
          <w:szCs w:val="21"/>
        </w:rPr>
        <w:t>应按合同约定向</w:t>
      </w:r>
      <w:r>
        <w:rPr>
          <w:rFonts w:hint="eastAsia" w:ascii="宋体" w:hAnsi="宋体" w:eastAsia="宋体" w:cs="宋体"/>
          <w:sz w:val="21"/>
          <w:szCs w:val="21"/>
          <w:lang w:eastAsia="zh-CN"/>
        </w:rPr>
        <w:t>乙方</w:t>
      </w:r>
      <w:r>
        <w:rPr>
          <w:rFonts w:hint="eastAsia" w:ascii="宋体" w:hAnsi="宋体" w:eastAsia="宋体" w:cs="宋体"/>
          <w:sz w:val="21"/>
          <w:szCs w:val="21"/>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甲方</w:t>
      </w:r>
      <w:r>
        <w:rPr>
          <w:rFonts w:hint="eastAsia" w:ascii="宋体" w:hAnsi="宋体" w:eastAsia="宋体" w:cs="宋体"/>
          <w:sz w:val="21"/>
          <w:szCs w:val="21"/>
        </w:rPr>
        <w:t>为保证工程质量、安全、进度和为规范市场行为、资金支付等下发的工程管理规定作为本合同的组成部分，</w:t>
      </w:r>
      <w:r>
        <w:rPr>
          <w:rFonts w:hint="eastAsia" w:ascii="宋体" w:hAnsi="宋体" w:eastAsia="宋体" w:cs="宋体"/>
          <w:sz w:val="21"/>
          <w:szCs w:val="21"/>
          <w:lang w:eastAsia="zh-CN"/>
        </w:rPr>
        <w:t>乙方</w:t>
      </w:r>
      <w:r>
        <w:rPr>
          <w:rFonts w:hint="eastAsia" w:ascii="宋体" w:hAnsi="宋体" w:eastAsia="宋体" w:cs="宋体"/>
          <w:sz w:val="21"/>
          <w:szCs w:val="21"/>
        </w:rPr>
        <w:t>承诺在合同履约期间严格遵守；否则，</w:t>
      </w:r>
      <w:r>
        <w:rPr>
          <w:rFonts w:hint="eastAsia" w:ascii="宋体" w:hAnsi="宋体" w:eastAsia="宋体" w:cs="宋体"/>
          <w:sz w:val="21"/>
          <w:szCs w:val="21"/>
          <w:lang w:eastAsia="zh-CN"/>
        </w:rPr>
        <w:t>甲方</w:t>
      </w:r>
      <w:r>
        <w:rPr>
          <w:rFonts w:hint="eastAsia" w:ascii="宋体" w:hAnsi="宋体" w:eastAsia="宋体" w:cs="宋体"/>
          <w:sz w:val="21"/>
          <w:szCs w:val="21"/>
        </w:rPr>
        <w:t>有权采取经济措施、勒令撤换人员、调整工程内容等以确保相关要求的落实。因</w:t>
      </w:r>
      <w:r>
        <w:rPr>
          <w:rFonts w:hint="eastAsia" w:ascii="宋体" w:hAnsi="宋体" w:eastAsia="宋体" w:cs="宋体"/>
          <w:sz w:val="21"/>
          <w:szCs w:val="21"/>
          <w:lang w:eastAsia="zh-CN"/>
        </w:rPr>
        <w:t>乙方</w:t>
      </w:r>
      <w:r>
        <w:rPr>
          <w:rFonts w:hint="eastAsia" w:ascii="宋体" w:hAnsi="宋体" w:eastAsia="宋体" w:cs="宋体"/>
          <w:sz w:val="21"/>
          <w:szCs w:val="21"/>
        </w:rPr>
        <w:t>不遵照</w:t>
      </w:r>
      <w:r>
        <w:rPr>
          <w:rFonts w:hint="eastAsia" w:ascii="宋体" w:hAnsi="宋体" w:eastAsia="宋体" w:cs="宋体"/>
          <w:sz w:val="21"/>
          <w:szCs w:val="21"/>
          <w:lang w:eastAsia="zh-CN"/>
        </w:rPr>
        <w:t>甲方</w:t>
      </w:r>
      <w:r>
        <w:rPr>
          <w:rFonts w:hint="eastAsia" w:ascii="宋体" w:hAnsi="宋体" w:eastAsia="宋体" w:cs="宋体"/>
          <w:sz w:val="21"/>
          <w:szCs w:val="21"/>
        </w:rPr>
        <w:t>下发的工程管理规定给</w:t>
      </w:r>
      <w:r>
        <w:rPr>
          <w:rFonts w:hint="eastAsia" w:ascii="宋体" w:hAnsi="宋体" w:eastAsia="宋体" w:cs="宋体"/>
          <w:sz w:val="21"/>
          <w:szCs w:val="21"/>
          <w:lang w:eastAsia="zh-CN"/>
        </w:rPr>
        <w:t>甲方</w:t>
      </w:r>
      <w:r>
        <w:rPr>
          <w:rFonts w:hint="eastAsia" w:ascii="宋体" w:hAnsi="宋体" w:eastAsia="宋体" w:cs="宋体"/>
          <w:sz w:val="21"/>
          <w:szCs w:val="21"/>
        </w:rPr>
        <w:t>造成的损失，由</w:t>
      </w:r>
      <w:r>
        <w:rPr>
          <w:rFonts w:hint="eastAsia" w:ascii="宋体" w:hAnsi="宋体" w:eastAsia="宋体" w:cs="宋体"/>
          <w:sz w:val="21"/>
          <w:szCs w:val="21"/>
          <w:lang w:eastAsia="zh-CN"/>
        </w:rPr>
        <w:t>乙方</w:t>
      </w:r>
      <w:r>
        <w:rPr>
          <w:rFonts w:hint="eastAsia" w:ascii="宋体" w:hAnsi="宋体" w:eastAsia="宋体" w:cs="宋体"/>
          <w:sz w:val="21"/>
          <w:szCs w:val="21"/>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6</w:t>
      </w:r>
      <w:r>
        <w:rPr>
          <w:rFonts w:hint="eastAsia" w:ascii="宋体" w:hAnsi="宋体" w:eastAsia="宋体" w:cs="宋体"/>
          <w:sz w:val="21"/>
          <w:szCs w:val="21"/>
        </w:rPr>
        <w:t>合同履约过程中，</w:t>
      </w:r>
      <w:r>
        <w:rPr>
          <w:rFonts w:hint="eastAsia" w:ascii="宋体" w:hAnsi="宋体" w:eastAsia="宋体" w:cs="宋体"/>
          <w:sz w:val="21"/>
          <w:szCs w:val="21"/>
          <w:lang w:eastAsia="zh-CN"/>
        </w:rPr>
        <w:t>乙方</w:t>
      </w:r>
      <w:r>
        <w:rPr>
          <w:rFonts w:hint="eastAsia" w:ascii="宋体" w:hAnsi="宋体" w:eastAsia="宋体" w:cs="宋体"/>
          <w:sz w:val="21"/>
          <w:szCs w:val="21"/>
        </w:rPr>
        <w:t>出现以下违约行为的，</w:t>
      </w:r>
      <w:r>
        <w:rPr>
          <w:rFonts w:hint="eastAsia" w:ascii="宋体" w:hAnsi="宋体" w:eastAsia="宋体" w:cs="宋体"/>
          <w:sz w:val="21"/>
          <w:szCs w:val="21"/>
          <w:lang w:eastAsia="zh-CN"/>
        </w:rPr>
        <w:t>甲方</w:t>
      </w:r>
      <w:r>
        <w:rPr>
          <w:rFonts w:hint="eastAsia" w:ascii="宋体" w:hAnsi="宋体" w:eastAsia="宋体" w:cs="宋体"/>
          <w:sz w:val="21"/>
          <w:szCs w:val="21"/>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乙方</w:t>
      </w:r>
      <w:r>
        <w:rPr>
          <w:rFonts w:hint="eastAsia" w:ascii="宋体" w:hAnsi="宋体" w:eastAsia="宋体" w:cs="宋体"/>
          <w:sz w:val="21"/>
          <w:szCs w:val="21"/>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乙方</w:t>
      </w:r>
      <w:r>
        <w:rPr>
          <w:rFonts w:hint="eastAsia" w:ascii="宋体" w:hAnsi="宋体" w:eastAsia="宋体" w:cs="宋体"/>
          <w:sz w:val="21"/>
          <w:szCs w:val="21"/>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14、</w:t>
      </w:r>
      <w:r>
        <w:rPr>
          <w:rFonts w:hint="eastAsia" w:ascii="宋体" w:hAnsi="宋体" w:eastAsia="宋体" w:cs="宋体"/>
          <w:b/>
          <w:bCs/>
          <w:sz w:val="21"/>
          <w:szCs w:val="21"/>
          <w:lang w:eastAsia="zh-CN"/>
        </w:rPr>
        <w:t>乙方</w:t>
      </w:r>
      <w:r>
        <w:rPr>
          <w:rFonts w:hint="eastAsia" w:ascii="宋体" w:hAnsi="宋体" w:eastAsia="宋体" w:cs="宋体"/>
          <w:b/>
          <w:bCs/>
          <w:sz w:val="21"/>
          <w:szCs w:val="21"/>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14.1</w:t>
      </w:r>
      <w:r>
        <w:rPr>
          <w:rFonts w:hint="eastAsia" w:ascii="宋体" w:hAnsi="宋体" w:eastAsia="宋体" w:cs="宋体"/>
          <w:sz w:val="21"/>
          <w:szCs w:val="21"/>
          <w:lang w:eastAsia="zh-CN"/>
        </w:rPr>
        <w:t>乙方</w:t>
      </w:r>
      <w:r>
        <w:rPr>
          <w:rFonts w:hint="eastAsia" w:ascii="宋体" w:hAnsi="宋体" w:eastAsia="宋体" w:cs="宋体"/>
          <w:sz w:val="21"/>
          <w:szCs w:val="21"/>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14.2</w:t>
      </w:r>
      <w:r>
        <w:rPr>
          <w:rFonts w:hint="eastAsia" w:ascii="宋体" w:hAnsi="宋体" w:eastAsia="宋体" w:cs="宋体"/>
          <w:sz w:val="21"/>
          <w:szCs w:val="21"/>
          <w:lang w:eastAsia="zh-CN"/>
        </w:rPr>
        <w:t>乙方</w:t>
      </w:r>
      <w:r>
        <w:rPr>
          <w:rFonts w:hint="eastAsia" w:ascii="宋体" w:hAnsi="宋体" w:eastAsia="宋体" w:cs="宋体"/>
          <w:sz w:val="21"/>
          <w:szCs w:val="21"/>
        </w:rPr>
        <w:t>应办理法律规定由</w:t>
      </w:r>
      <w:r>
        <w:rPr>
          <w:rFonts w:hint="eastAsia" w:ascii="宋体" w:hAnsi="宋体" w:eastAsia="宋体" w:cs="宋体"/>
          <w:sz w:val="21"/>
          <w:szCs w:val="21"/>
          <w:lang w:eastAsia="zh-CN"/>
        </w:rPr>
        <w:t>乙方</w:t>
      </w:r>
      <w:r>
        <w:rPr>
          <w:rFonts w:hint="eastAsia" w:ascii="宋体" w:hAnsi="宋体" w:eastAsia="宋体" w:cs="宋体"/>
          <w:sz w:val="21"/>
          <w:szCs w:val="21"/>
        </w:rPr>
        <w:t>办理的许可和批准，并将办理结果书面报送</w:t>
      </w:r>
      <w:r>
        <w:rPr>
          <w:rFonts w:hint="eastAsia" w:ascii="宋体" w:hAnsi="宋体" w:eastAsia="宋体" w:cs="宋体"/>
          <w:sz w:val="21"/>
          <w:szCs w:val="21"/>
          <w:lang w:eastAsia="zh-CN"/>
        </w:rPr>
        <w:t>甲方</w:t>
      </w:r>
      <w:r>
        <w:rPr>
          <w:rFonts w:hint="eastAsia" w:ascii="宋体" w:hAnsi="宋体" w:eastAsia="宋体" w:cs="宋体"/>
          <w:sz w:val="21"/>
          <w:szCs w:val="21"/>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14.3</w:t>
      </w:r>
      <w:r>
        <w:rPr>
          <w:rFonts w:hint="eastAsia" w:ascii="宋体" w:hAnsi="宋体" w:eastAsia="宋体" w:cs="宋体"/>
          <w:sz w:val="21"/>
          <w:szCs w:val="21"/>
          <w:lang w:eastAsia="zh-CN"/>
        </w:rPr>
        <w:t>乙方</w:t>
      </w:r>
      <w:r>
        <w:rPr>
          <w:rFonts w:hint="eastAsia" w:ascii="宋体" w:hAnsi="宋体" w:eastAsia="宋体" w:cs="宋体"/>
          <w:sz w:val="21"/>
          <w:szCs w:val="21"/>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14.4</w:t>
      </w:r>
      <w:r>
        <w:rPr>
          <w:rFonts w:hint="eastAsia" w:ascii="宋体" w:hAnsi="宋体" w:eastAsia="宋体" w:cs="宋体"/>
          <w:sz w:val="21"/>
          <w:szCs w:val="21"/>
          <w:lang w:eastAsia="zh-CN"/>
        </w:rPr>
        <w:t>乙方</w:t>
      </w:r>
      <w:r>
        <w:rPr>
          <w:rFonts w:hint="eastAsia" w:ascii="宋体" w:hAnsi="宋体" w:eastAsia="宋体" w:cs="宋体"/>
          <w:sz w:val="21"/>
          <w:szCs w:val="21"/>
        </w:rPr>
        <w:t>应将</w:t>
      </w:r>
      <w:r>
        <w:rPr>
          <w:rFonts w:hint="eastAsia" w:ascii="宋体" w:hAnsi="宋体" w:eastAsia="宋体" w:cs="宋体"/>
          <w:sz w:val="21"/>
          <w:szCs w:val="21"/>
          <w:lang w:eastAsia="zh-CN"/>
        </w:rPr>
        <w:t>甲方</w:t>
      </w:r>
      <w:r>
        <w:rPr>
          <w:rFonts w:hint="eastAsia" w:ascii="宋体" w:hAnsi="宋体" w:eastAsia="宋体" w:cs="宋体"/>
          <w:sz w:val="21"/>
          <w:szCs w:val="21"/>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14.5</w:t>
      </w:r>
      <w:r>
        <w:rPr>
          <w:rFonts w:hint="eastAsia" w:ascii="宋体" w:hAnsi="宋体" w:eastAsia="宋体" w:cs="宋体"/>
          <w:sz w:val="21"/>
          <w:szCs w:val="21"/>
          <w:lang w:eastAsia="zh-CN"/>
        </w:rPr>
        <w:t>乙方</w:t>
      </w:r>
      <w:r>
        <w:rPr>
          <w:rFonts w:hint="eastAsia" w:ascii="宋体" w:hAnsi="宋体" w:eastAsia="宋体" w:cs="宋体"/>
          <w:sz w:val="21"/>
          <w:szCs w:val="21"/>
        </w:rPr>
        <w:t>在进行合同约定的各项工作时，不得侵害</w:t>
      </w:r>
      <w:r>
        <w:rPr>
          <w:rFonts w:hint="eastAsia" w:ascii="宋体" w:hAnsi="宋体" w:eastAsia="宋体" w:cs="宋体"/>
          <w:sz w:val="21"/>
          <w:szCs w:val="21"/>
          <w:lang w:eastAsia="zh-CN"/>
        </w:rPr>
        <w:t>甲方</w:t>
      </w:r>
      <w:r>
        <w:rPr>
          <w:rFonts w:hint="eastAsia" w:ascii="宋体" w:hAnsi="宋体" w:eastAsia="宋体" w:cs="宋体"/>
          <w:sz w:val="21"/>
          <w:szCs w:val="21"/>
        </w:rPr>
        <w:t>与他人使用公用道路、水源、市政管网等公共设施的权利，避免对邻近的公共设施产生干扰。</w:t>
      </w:r>
      <w:r>
        <w:rPr>
          <w:rFonts w:hint="eastAsia" w:ascii="宋体" w:hAnsi="宋体" w:eastAsia="宋体" w:cs="宋体"/>
          <w:sz w:val="21"/>
          <w:szCs w:val="21"/>
          <w:lang w:eastAsia="zh-CN"/>
        </w:rPr>
        <w:t>乙方</w:t>
      </w:r>
      <w:r>
        <w:rPr>
          <w:rFonts w:hint="eastAsia" w:ascii="宋体" w:hAnsi="宋体" w:eastAsia="宋体" w:cs="宋体"/>
          <w:sz w:val="21"/>
          <w:szCs w:val="21"/>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14.6</w:t>
      </w:r>
      <w:r>
        <w:rPr>
          <w:rFonts w:hint="eastAsia" w:ascii="宋体" w:hAnsi="宋体" w:eastAsia="宋体" w:cs="宋体"/>
          <w:sz w:val="21"/>
          <w:szCs w:val="21"/>
          <w:lang w:eastAsia="zh-CN"/>
        </w:rPr>
        <w:t>乙方</w:t>
      </w:r>
      <w:r>
        <w:rPr>
          <w:rFonts w:hint="eastAsia" w:ascii="宋体" w:hAnsi="宋体" w:eastAsia="宋体" w:cs="宋体"/>
          <w:sz w:val="21"/>
          <w:szCs w:val="21"/>
        </w:rPr>
        <w:t>应按照法律规定和合同约定编制竣工资料，完成竣工资料立卷及归档，并向</w:t>
      </w:r>
      <w:r>
        <w:rPr>
          <w:rFonts w:hint="eastAsia" w:ascii="宋体" w:hAnsi="宋体" w:eastAsia="宋体" w:cs="宋体"/>
          <w:sz w:val="21"/>
          <w:szCs w:val="21"/>
          <w:lang w:eastAsia="zh-CN"/>
        </w:rPr>
        <w:t>甲方</w:t>
      </w:r>
      <w:r>
        <w:rPr>
          <w:rFonts w:hint="eastAsia" w:ascii="宋体" w:hAnsi="宋体" w:eastAsia="宋体" w:cs="宋体"/>
          <w:sz w:val="21"/>
          <w:szCs w:val="21"/>
        </w:rPr>
        <w:t>提交用于存档的不少于</w:t>
      </w:r>
      <w:r>
        <w:rPr>
          <w:rFonts w:hint="eastAsia" w:ascii="宋体" w:hAnsi="宋体" w:eastAsia="宋体" w:cs="宋体"/>
          <w:sz w:val="21"/>
          <w:szCs w:val="21"/>
          <w:lang w:val="en-US" w:eastAsia="zh-CN"/>
        </w:rPr>
        <w:t>4</w:t>
      </w:r>
      <w:r>
        <w:rPr>
          <w:rFonts w:hint="eastAsia" w:ascii="宋体" w:hAnsi="宋体" w:eastAsia="宋体" w:cs="宋体"/>
          <w:sz w:val="21"/>
          <w:szCs w:val="21"/>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14.7</w:t>
      </w:r>
      <w:r>
        <w:rPr>
          <w:rFonts w:hint="eastAsia" w:ascii="宋体" w:hAnsi="宋体" w:eastAsia="宋体" w:cs="宋体"/>
          <w:sz w:val="21"/>
          <w:szCs w:val="21"/>
          <w:lang w:eastAsia="zh-CN"/>
        </w:rPr>
        <w:t>乙方</w:t>
      </w:r>
      <w:r>
        <w:rPr>
          <w:rFonts w:hint="eastAsia" w:ascii="宋体" w:hAnsi="宋体" w:eastAsia="宋体" w:cs="宋体"/>
          <w:sz w:val="21"/>
          <w:szCs w:val="21"/>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14.8</w:t>
      </w:r>
      <w:r>
        <w:rPr>
          <w:rFonts w:hint="eastAsia" w:ascii="宋体" w:hAnsi="宋体" w:eastAsia="宋体" w:cs="宋体"/>
          <w:sz w:val="21"/>
          <w:szCs w:val="21"/>
          <w:lang w:eastAsia="zh-CN"/>
        </w:rPr>
        <w:t>乙方</w:t>
      </w:r>
      <w:r>
        <w:rPr>
          <w:rFonts w:hint="eastAsia" w:ascii="宋体" w:hAnsi="宋体" w:eastAsia="宋体" w:cs="宋体"/>
          <w:sz w:val="21"/>
          <w:szCs w:val="21"/>
        </w:rPr>
        <w:t>应当预计到施工期间对外界可能产生的必需的不可能避免的干扰，应当积极主动与外界进行协调。</w:t>
      </w:r>
      <w:r>
        <w:rPr>
          <w:rFonts w:hint="eastAsia" w:ascii="宋体" w:hAnsi="宋体" w:eastAsia="宋体" w:cs="宋体"/>
          <w:sz w:val="21"/>
          <w:szCs w:val="21"/>
          <w:lang w:eastAsia="zh-CN"/>
        </w:rPr>
        <w:t>乙方</w:t>
      </w:r>
      <w:r>
        <w:rPr>
          <w:rFonts w:hint="eastAsia" w:ascii="宋体" w:hAnsi="宋体" w:eastAsia="宋体" w:cs="宋体"/>
          <w:sz w:val="21"/>
          <w:szCs w:val="21"/>
        </w:rPr>
        <w:t>有责任维护</w:t>
      </w:r>
      <w:r>
        <w:rPr>
          <w:rFonts w:hint="eastAsia" w:ascii="宋体" w:hAnsi="宋体" w:eastAsia="宋体" w:cs="宋体"/>
          <w:sz w:val="21"/>
          <w:szCs w:val="21"/>
          <w:lang w:eastAsia="zh-CN"/>
        </w:rPr>
        <w:t>甲方</w:t>
      </w:r>
      <w:r>
        <w:rPr>
          <w:rFonts w:hint="eastAsia" w:ascii="宋体" w:hAnsi="宋体" w:eastAsia="宋体" w:cs="宋体"/>
          <w:sz w:val="21"/>
          <w:szCs w:val="21"/>
        </w:rPr>
        <w:t>在市民中的企业形象，若因工程原因发生骚乱等对</w:t>
      </w:r>
      <w:r>
        <w:rPr>
          <w:rFonts w:hint="eastAsia" w:ascii="宋体" w:hAnsi="宋体" w:eastAsia="宋体" w:cs="宋体"/>
          <w:sz w:val="21"/>
          <w:szCs w:val="21"/>
          <w:lang w:eastAsia="zh-CN"/>
        </w:rPr>
        <w:t>甲方</w:t>
      </w:r>
      <w:r>
        <w:rPr>
          <w:rFonts w:hint="eastAsia" w:ascii="宋体" w:hAnsi="宋体" w:eastAsia="宋体" w:cs="宋体"/>
          <w:sz w:val="21"/>
          <w:szCs w:val="21"/>
        </w:rPr>
        <w:t>有影响的重大事件，</w:t>
      </w:r>
      <w:r>
        <w:rPr>
          <w:rFonts w:hint="eastAsia" w:ascii="宋体" w:hAnsi="宋体" w:eastAsia="宋体" w:cs="宋体"/>
          <w:sz w:val="21"/>
          <w:szCs w:val="21"/>
          <w:lang w:eastAsia="zh-CN"/>
        </w:rPr>
        <w:t>乙方</w:t>
      </w:r>
      <w:r>
        <w:rPr>
          <w:rFonts w:hint="eastAsia" w:ascii="宋体" w:hAnsi="宋体" w:eastAsia="宋体" w:cs="宋体"/>
          <w:sz w:val="21"/>
          <w:szCs w:val="21"/>
        </w:rPr>
        <w:t>要负全责，造成</w:t>
      </w:r>
      <w:r>
        <w:rPr>
          <w:rFonts w:hint="eastAsia" w:ascii="宋体" w:hAnsi="宋体" w:eastAsia="宋体" w:cs="宋体"/>
          <w:sz w:val="21"/>
          <w:szCs w:val="21"/>
          <w:lang w:eastAsia="zh-CN"/>
        </w:rPr>
        <w:t>甲方</w:t>
      </w:r>
      <w:r>
        <w:rPr>
          <w:rFonts w:hint="eastAsia" w:ascii="宋体" w:hAnsi="宋体" w:eastAsia="宋体" w:cs="宋体"/>
          <w:sz w:val="21"/>
          <w:szCs w:val="21"/>
        </w:rPr>
        <w:t>被第三方索赔，</w:t>
      </w:r>
      <w:r>
        <w:rPr>
          <w:rFonts w:hint="eastAsia" w:ascii="宋体" w:hAnsi="宋体" w:eastAsia="宋体" w:cs="宋体"/>
          <w:sz w:val="21"/>
          <w:szCs w:val="21"/>
          <w:lang w:eastAsia="zh-CN"/>
        </w:rPr>
        <w:t>甲方</w:t>
      </w:r>
      <w:r>
        <w:rPr>
          <w:rFonts w:hint="eastAsia" w:ascii="宋体" w:hAnsi="宋体" w:eastAsia="宋体" w:cs="宋体"/>
          <w:sz w:val="21"/>
          <w:szCs w:val="21"/>
        </w:rPr>
        <w:t>保留向</w:t>
      </w:r>
      <w:r>
        <w:rPr>
          <w:rFonts w:hint="eastAsia" w:ascii="宋体" w:hAnsi="宋体" w:eastAsia="宋体" w:cs="宋体"/>
          <w:sz w:val="21"/>
          <w:szCs w:val="21"/>
          <w:lang w:eastAsia="zh-CN"/>
        </w:rPr>
        <w:t>乙方</w:t>
      </w:r>
      <w:r>
        <w:rPr>
          <w:rFonts w:hint="eastAsia" w:ascii="宋体" w:hAnsi="宋体" w:eastAsia="宋体" w:cs="宋体"/>
          <w:sz w:val="21"/>
          <w:szCs w:val="21"/>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14.9</w:t>
      </w:r>
      <w:r>
        <w:rPr>
          <w:rFonts w:hint="eastAsia" w:ascii="宋体" w:hAnsi="宋体" w:eastAsia="宋体" w:cs="宋体"/>
          <w:sz w:val="21"/>
          <w:szCs w:val="21"/>
          <w:lang w:eastAsia="zh-CN"/>
        </w:rPr>
        <w:t>乙方</w:t>
      </w:r>
      <w:r>
        <w:rPr>
          <w:rFonts w:hint="eastAsia" w:ascii="宋体" w:hAnsi="宋体" w:eastAsia="宋体" w:cs="宋体"/>
          <w:sz w:val="21"/>
          <w:szCs w:val="21"/>
        </w:rPr>
        <w:t>指派</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14.10因政策变化、不可抗力及合同当事人之外的原因导致合同暂停，</w:t>
      </w:r>
      <w:r>
        <w:rPr>
          <w:rFonts w:hint="eastAsia" w:ascii="宋体" w:hAnsi="宋体" w:eastAsia="宋体" w:cs="宋体"/>
          <w:sz w:val="21"/>
          <w:szCs w:val="21"/>
          <w:lang w:eastAsia="zh-CN"/>
        </w:rPr>
        <w:t>乙方</w:t>
      </w:r>
      <w:r>
        <w:rPr>
          <w:rFonts w:hint="eastAsia" w:ascii="宋体" w:hAnsi="宋体" w:eastAsia="宋体" w:cs="宋体"/>
          <w:sz w:val="21"/>
          <w:szCs w:val="21"/>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eastAsia="宋体" w:cs="宋体"/>
          <w:b/>
          <w:sz w:val="21"/>
          <w:szCs w:val="21"/>
          <w:lang w:val="en-US" w:eastAsia="zh-CN"/>
        </w:rPr>
        <w:t>5</w:t>
      </w:r>
      <w:r>
        <w:rPr>
          <w:rFonts w:hint="eastAsia" w:ascii="宋体" w:hAnsi="宋体" w:eastAsia="宋体" w:cs="宋体"/>
          <w:b/>
          <w:sz w:val="21"/>
          <w:szCs w:val="21"/>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.1合同当事人应在颁发工程接收证书后 7 天内完成工程的移交。工程移交前，</w:t>
      </w:r>
      <w:r>
        <w:rPr>
          <w:rFonts w:hint="eastAsia" w:ascii="宋体" w:hAnsi="宋体" w:eastAsia="宋体" w:cs="宋体"/>
          <w:sz w:val="21"/>
          <w:szCs w:val="21"/>
          <w:lang w:eastAsia="zh-CN"/>
        </w:rPr>
        <w:t>乙方</w:t>
      </w:r>
      <w:r>
        <w:rPr>
          <w:rFonts w:hint="eastAsia" w:ascii="宋体" w:hAnsi="宋体" w:eastAsia="宋体" w:cs="宋体"/>
          <w:sz w:val="21"/>
          <w:szCs w:val="21"/>
        </w:rPr>
        <w:t>应负责工程照管、成品保护、保管等，并承担与之</w:t>
      </w:r>
      <w:r>
        <w:rPr>
          <w:rFonts w:hint="eastAsia" w:ascii="宋体" w:hAnsi="宋体" w:eastAsia="宋体" w:cs="宋体"/>
          <w:color w:val="auto"/>
          <w:sz w:val="21"/>
          <w:szCs w:val="21"/>
          <w:highlight w:val="none"/>
        </w:rPr>
        <w:t>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.2因合同及合同有关事项产生的争议，合同当事人可以向有</w:t>
      </w:r>
      <w:r>
        <w:rPr>
          <w:rFonts w:hint="eastAsia" w:ascii="宋体" w:hAnsi="宋体" w:eastAsia="宋体" w:cs="宋体"/>
          <w:color w:val="auto"/>
          <w:sz w:val="21"/>
          <w:szCs w:val="21"/>
          <w:highlight w:val="none"/>
          <w:u w:val="single"/>
        </w:rPr>
        <w:t>本合同签订地</w:t>
      </w:r>
      <w:r>
        <w:rPr>
          <w:rFonts w:hint="eastAsia" w:ascii="宋体" w:hAnsi="宋体" w:eastAsia="宋体" w:cs="宋体"/>
          <w:color w:val="auto"/>
          <w:sz w:val="21"/>
          <w:szCs w:val="21"/>
          <w:highlight w:val="none"/>
          <w:u w:val="single"/>
          <w:lang w:eastAsia="zh-CN"/>
        </w:rPr>
        <w:t>（长沙市雨花区）</w:t>
      </w:r>
      <w:r>
        <w:rPr>
          <w:rFonts w:hint="eastAsia" w:ascii="宋体" w:hAnsi="宋体" w:eastAsia="宋体" w:cs="宋体"/>
          <w:color w:val="auto"/>
          <w:sz w:val="21"/>
          <w:szCs w:val="21"/>
          <w:highlight w:val="none"/>
          <w:u w:val="single"/>
        </w:rPr>
        <w:t>的人民法院</w:t>
      </w:r>
      <w:r>
        <w:rPr>
          <w:rFonts w:hint="eastAsia" w:ascii="宋体" w:hAnsi="宋体" w:eastAsia="宋体" w:cs="宋体"/>
          <w:color w:val="auto"/>
          <w:sz w:val="21"/>
          <w:szCs w:val="21"/>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.4本合同自</w:t>
      </w:r>
      <w:r>
        <w:rPr>
          <w:rFonts w:hint="eastAsia" w:ascii="宋体" w:hAnsi="宋体" w:eastAsia="宋体" w:cs="宋体"/>
          <w:sz w:val="21"/>
          <w:szCs w:val="21"/>
          <w:u w:val="none"/>
        </w:rPr>
        <w:t xml:space="preserve"> 双方法定代表人或授权</w:t>
      </w:r>
      <w:r>
        <w:rPr>
          <w:rFonts w:hint="eastAsia" w:ascii="宋体" w:hAnsi="宋体" w:eastAsia="宋体" w:cs="宋体"/>
          <w:sz w:val="21"/>
          <w:szCs w:val="21"/>
          <w:u w:val="none"/>
          <w:lang w:eastAsia="zh-CN"/>
        </w:rPr>
        <w:t>代表</w:t>
      </w:r>
      <w:r>
        <w:rPr>
          <w:rFonts w:hint="eastAsia" w:ascii="宋体" w:hAnsi="宋体" w:eastAsia="宋体" w:cs="宋体"/>
          <w:sz w:val="21"/>
          <w:szCs w:val="21"/>
          <w:u w:val="none"/>
        </w:rPr>
        <w:t>签字，加盖</w:t>
      </w:r>
      <w:r>
        <w:rPr>
          <w:rFonts w:hint="eastAsia" w:ascii="宋体" w:hAnsi="宋体" w:eastAsia="宋体" w:cs="宋体"/>
          <w:sz w:val="21"/>
          <w:szCs w:val="21"/>
          <w:u w:val="none"/>
          <w:lang w:eastAsia="zh-CN"/>
        </w:rPr>
        <w:t>公章或</w:t>
      </w:r>
      <w:r>
        <w:rPr>
          <w:rFonts w:hint="eastAsia" w:ascii="宋体" w:hAnsi="宋体" w:eastAsia="宋体" w:cs="宋体"/>
          <w:sz w:val="21"/>
          <w:szCs w:val="21"/>
          <w:u w:val="none"/>
        </w:rPr>
        <w:t>合同专用章后</w:t>
      </w:r>
      <w:r>
        <w:rPr>
          <w:rFonts w:hint="eastAsia" w:ascii="宋体" w:hAnsi="宋体" w:eastAsia="宋体" w:cs="宋体"/>
          <w:sz w:val="21"/>
          <w:szCs w:val="21"/>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15.5</w:t>
      </w:r>
      <w:r>
        <w:rPr>
          <w:rFonts w:hint="eastAsia" w:ascii="宋体" w:hAnsi="宋体" w:eastAsia="宋体" w:cs="宋体"/>
          <w:sz w:val="21"/>
          <w:szCs w:val="21"/>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15.6合同签订地点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本合同在</w:t>
      </w:r>
      <w:r>
        <w:rPr>
          <w:rFonts w:hint="eastAsia" w:ascii="宋体" w:hAnsi="宋体" w:eastAsia="宋体" w:cs="宋体"/>
          <w:sz w:val="21"/>
          <w:szCs w:val="21"/>
          <w:u w:val="single"/>
          <w:lang w:val="en-US" w:eastAsia="zh-CN"/>
        </w:rPr>
        <w:t xml:space="preserve"> 湖南省长沙市雨花区 </w:t>
      </w:r>
      <w:r>
        <w:rPr>
          <w:rFonts w:hint="eastAsia" w:ascii="宋体" w:hAnsi="宋体" w:eastAsia="宋体" w:cs="宋体"/>
          <w:sz w:val="21"/>
          <w:szCs w:val="21"/>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u w:val="none"/>
        </w:rPr>
        <w:t>本合同一式</w:t>
      </w:r>
      <w:r>
        <w:rPr>
          <w:rFonts w:hint="eastAsia" w:ascii="宋体" w:hAnsi="宋体" w:eastAsia="宋体" w:cs="宋体"/>
          <w:sz w:val="21"/>
          <w:szCs w:val="21"/>
          <w:u w:val="none"/>
          <w:lang w:eastAsia="zh-CN"/>
        </w:rPr>
        <w:t>八</w:t>
      </w:r>
      <w:r>
        <w:rPr>
          <w:rFonts w:hint="eastAsia" w:ascii="宋体" w:hAnsi="宋体" w:eastAsia="宋体" w:cs="宋体"/>
          <w:sz w:val="21"/>
          <w:szCs w:val="21"/>
          <w:u w:val="none"/>
        </w:rPr>
        <w:t>份（二正</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副），</w:t>
      </w:r>
      <w:r>
        <w:rPr>
          <w:rFonts w:hint="eastAsia" w:ascii="宋体" w:hAnsi="宋体" w:eastAsia="宋体" w:cs="宋体"/>
          <w:sz w:val="21"/>
          <w:szCs w:val="21"/>
          <w:u w:val="none"/>
          <w:lang w:eastAsia="zh-CN"/>
        </w:rPr>
        <w:t>甲方</w:t>
      </w:r>
      <w:r>
        <w:rPr>
          <w:rFonts w:hint="eastAsia" w:ascii="宋体" w:hAnsi="宋体" w:eastAsia="宋体" w:cs="宋体"/>
          <w:sz w:val="21"/>
          <w:szCs w:val="21"/>
          <w:u w:val="none"/>
        </w:rPr>
        <w:t>执</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五</w:t>
      </w:r>
      <w:r>
        <w:rPr>
          <w:rFonts w:hint="eastAsia" w:ascii="宋体" w:hAnsi="宋体" w:eastAsia="宋体" w:cs="宋体"/>
          <w:sz w:val="21"/>
          <w:szCs w:val="21"/>
          <w:u w:val="none"/>
        </w:rPr>
        <w:t>副），</w:t>
      </w:r>
      <w:r>
        <w:rPr>
          <w:rFonts w:hint="eastAsia" w:ascii="宋体" w:hAnsi="宋体" w:eastAsia="宋体" w:cs="宋体"/>
          <w:sz w:val="21"/>
          <w:szCs w:val="21"/>
          <w:u w:val="none"/>
          <w:lang w:eastAsia="zh-CN"/>
        </w:rPr>
        <w:t>乙方</w:t>
      </w:r>
      <w:r>
        <w:rPr>
          <w:rFonts w:hint="eastAsia" w:ascii="宋体" w:hAnsi="宋体" w:eastAsia="宋体" w:cs="宋体"/>
          <w:sz w:val="21"/>
          <w:szCs w:val="21"/>
          <w:u w:val="none"/>
        </w:rPr>
        <w:t>执</w:t>
      </w:r>
      <w:r>
        <w:rPr>
          <w:rFonts w:hint="eastAsia" w:ascii="宋体" w:hAnsi="宋体" w:eastAsia="宋体" w:cs="宋体"/>
          <w:sz w:val="21"/>
          <w:szCs w:val="21"/>
          <w:u w:val="none"/>
          <w:lang w:eastAsia="zh-CN"/>
        </w:rPr>
        <w:t>二</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一</w:t>
      </w:r>
      <w:r>
        <w:rPr>
          <w:rFonts w:hint="eastAsia" w:ascii="宋体" w:hAnsi="宋体" w:eastAsia="宋体" w:cs="宋体"/>
          <w:sz w:val="21"/>
          <w:szCs w:val="21"/>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15.8</w:t>
      </w:r>
      <w:r>
        <w:rPr>
          <w:rFonts w:hint="eastAsia" w:ascii="宋体" w:hAnsi="宋体" w:eastAsia="宋体" w:cs="宋体"/>
          <w:sz w:val="21"/>
          <w:szCs w:val="21"/>
        </w:rPr>
        <w:t>“合同价格”系指</w:t>
      </w:r>
      <w:r>
        <w:rPr>
          <w:rFonts w:hint="eastAsia" w:ascii="宋体" w:hAnsi="宋体" w:eastAsia="宋体" w:cs="宋体"/>
          <w:sz w:val="21"/>
          <w:szCs w:val="21"/>
          <w:lang w:eastAsia="zh-CN"/>
        </w:rPr>
        <w:t>甲方</w:t>
      </w:r>
      <w:r>
        <w:rPr>
          <w:rFonts w:hint="eastAsia" w:ascii="宋体" w:hAnsi="宋体" w:eastAsia="宋体" w:cs="宋体"/>
          <w:sz w:val="21"/>
          <w:szCs w:val="21"/>
        </w:rPr>
        <w:t>用于支付</w:t>
      </w:r>
      <w:r>
        <w:rPr>
          <w:rFonts w:hint="eastAsia" w:ascii="宋体" w:hAnsi="宋体" w:eastAsia="宋体" w:cs="宋体"/>
          <w:sz w:val="21"/>
          <w:szCs w:val="21"/>
          <w:lang w:eastAsia="zh-CN"/>
        </w:rPr>
        <w:t>乙方</w:t>
      </w:r>
      <w:r>
        <w:rPr>
          <w:rFonts w:hint="eastAsia" w:ascii="宋体" w:hAnsi="宋体" w:eastAsia="宋体" w:cs="宋体"/>
          <w:sz w:val="21"/>
          <w:szCs w:val="21"/>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15.9双方约定的其他事项（本条约定与合同条款中其他约定不一致时，以本条为准）：</w:t>
      </w:r>
      <w:r>
        <w:rPr>
          <w:rFonts w:hint="eastAsia" w:ascii="宋体" w:hAnsi="宋体" w:eastAsia="宋体" w:cs="宋体"/>
          <w:sz w:val="21"/>
          <w:szCs w:val="21"/>
          <w:u w:val="single"/>
          <w:lang w:val="en-US" w:eastAsia="zh-CN"/>
        </w:rPr>
        <w:t xml:space="preserve"> 15.9.1增加条款：12.5人员管理不到位的违约责任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15.9.2根据甲方需要，本合同执行过程中，甲方均使用合同章向乙方出具通知、函件等文件，甲方对使用合同章向乙方所发通知、函件等文件均予以认可。</w:t>
      </w: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rPr>
      </w:pPr>
    </w:p>
    <w:p>
      <w:pPr>
        <w:adjustRightInd w:val="0"/>
        <w:snapToGrid w:val="0"/>
        <w:spacing w:line="360" w:lineRule="auto"/>
        <w:ind w:firstLine="630"/>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adjustRightInd w:val="0"/>
        <w:snapToGrid w:val="0"/>
        <w:spacing w:line="360" w:lineRule="auto"/>
        <w:ind w:firstLine="630"/>
        <w:rPr>
          <w:rFonts w:hint="eastAsia" w:ascii="宋体" w:hAnsi="宋体" w:eastAsia="宋体" w:cs="宋体"/>
          <w:sz w:val="21"/>
          <w:szCs w:val="21"/>
        </w:rPr>
      </w:pPr>
    </w:p>
    <w:p>
      <w:pPr>
        <w:adjustRightInd w:val="0"/>
        <w:snapToGrid w:val="0"/>
        <w:spacing w:line="360" w:lineRule="auto"/>
        <w:ind w:firstLine="630"/>
        <w:rPr>
          <w:rFonts w:hint="eastAsia" w:ascii="宋体" w:hAnsi="宋体" w:eastAsia="宋体" w:cs="宋体"/>
          <w:sz w:val="21"/>
          <w:szCs w:val="21"/>
        </w:rPr>
      </w:pPr>
    </w:p>
    <w:p>
      <w:pPr>
        <w:adjustRightInd w:val="0"/>
        <w:snapToGrid w:val="0"/>
        <w:spacing w:line="360" w:lineRule="auto"/>
        <w:ind w:firstLine="630"/>
        <w:rPr>
          <w:rFonts w:hint="eastAsia" w:ascii="宋体" w:hAnsi="宋体" w:eastAsia="宋体" w:cs="宋体"/>
          <w:sz w:val="21"/>
          <w:szCs w:val="21"/>
        </w:rPr>
      </w:pPr>
      <w:r>
        <w:rPr>
          <w:rFonts w:hint="eastAsia" w:ascii="宋体" w:hAnsi="宋体" w:eastAsia="宋体" w:cs="宋体"/>
          <w:sz w:val="21"/>
          <w:szCs w:val="21"/>
        </w:rPr>
        <w:t>（以下无正文条款）</w:t>
      </w:r>
    </w:p>
    <w:p>
      <w:pPr>
        <w:adjustRightInd w:val="0"/>
        <w:snapToGrid w:val="0"/>
        <w:spacing w:line="360" w:lineRule="auto"/>
        <w:ind w:firstLine="630"/>
        <w:rPr>
          <w:rFonts w:hint="eastAsia" w:ascii="宋体" w:hAnsi="宋体" w:eastAsia="宋体" w:cs="宋体"/>
          <w:sz w:val="21"/>
          <w:szCs w:val="21"/>
        </w:rPr>
      </w:pPr>
    </w:p>
    <w:bookmarkEnd w:id="68"/>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lang w:eastAsia="zh-CN"/>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r>
    </w:tbl>
    <w:p>
      <w:pPr>
        <w:adjustRightInd w:val="0"/>
        <w:snapToGrid w:val="0"/>
        <w:spacing w:line="800" w:lineRule="exact"/>
        <w:rPr>
          <w:rFonts w:hint="eastAsia" w:ascii="宋体" w:hAnsi="宋体" w:eastAsia="宋体" w:cs="宋体"/>
          <w:sz w:val="21"/>
          <w:szCs w:val="21"/>
        </w:rPr>
        <w:sectPr>
          <w:headerReference r:id="rId12" w:type="default"/>
          <w:footerReference r:id="rId13" w:type="default"/>
          <w:pgSz w:w="11906" w:h="16838"/>
          <w:pgMar w:top="1418" w:right="1418" w:bottom="1418" w:left="1588" w:header="851" w:footer="992" w:gutter="0"/>
          <w:pgNumType w:fmt="decimal"/>
          <w:cols w:space="720" w:num="1"/>
          <w:docGrid w:type="lines" w:linePitch="312" w:charSpace="0"/>
        </w:sectPr>
      </w:pPr>
      <w:r>
        <w:rPr>
          <w:rFonts w:hint="eastAsia" w:ascii="宋体" w:hAnsi="宋体" w:eastAsia="宋体" w:cs="宋体"/>
          <w:sz w:val="21"/>
          <w:szCs w:val="21"/>
        </w:rPr>
        <w:t xml:space="preserve"> </w:t>
      </w:r>
    </w:p>
    <w:p>
      <w:pPr>
        <w:pageBreakBefore w:val="0"/>
        <w:numPr>
          <w:ilvl w:val="0"/>
          <w:numId w:val="7"/>
        </w:numPr>
        <w:tabs>
          <w:tab w:val="left" w:pos="2799"/>
        </w:tabs>
        <w:kinsoku/>
        <w:overflowPunct/>
        <w:bidi w:val="0"/>
        <w:spacing w:line="400" w:lineRule="exact"/>
        <w:ind w:leftChars="0" w:right="0" w:rightChars="0"/>
        <w:jc w:val="center"/>
        <w:rPr>
          <w:rFonts w:hint="eastAsia" w:ascii="宋体" w:hAnsi="宋体" w:eastAsia="宋体" w:cs="宋体"/>
          <w:b/>
          <w:bCs/>
          <w:sz w:val="21"/>
          <w:szCs w:val="21"/>
          <w:lang w:val="en-US" w:eastAsia="zh-CN"/>
        </w:rPr>
      </w:pPr>
      <w:bookmarkStart w:id="76" w:name="_Toc10030"/>
      <w:r>
        <w:rPr>
          <w:rFonts w:hint="eastAsia" w:ascii="宋体" w:hAnsi="宋体" w:eastAsia="宋体" w:cs="宋体"/>
          <w:b/>
          <w:bCs/>
          <w:sz w:val="21"/>
          <w:szCs w:val="21"/>
          <w:lang w:val="en-US" w:eastAsia="zh-CN"/>
        </w:rPr>
        <w:t>中选通知书</w:t>
      </w: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p>
    <w:p>
      <w:pPr>
        <w:pageBreakBefore w:val="0"/>
        <w:numPr>
          <w:ilvl w:val="0"/>
          <w:numId w:val="0"/>
        </w:numPr>
        <w:tabs>
          <w:tab w:val="left" w:pos="2799"/>
        </w:tabs>
        <w:kinsoku/>
        <w:overflowPunct/>
        <w:bidi w:val="0"/>
        <w:spacing w:line="400" w:lineRule="exact"/>
        <w:ind w:right="0" w:rightChars="0" w:firstLine="1687" w:firstLineChars="80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第三部分 合同附件</w:t>
      </w:r>
    </w:p>
    <w:bookmarkEnd w:id="76"/>
    <w:p>
      <w:pPr>
        <w:adjustRightInd w:val="0"/>
        <w:snapToGrid w:val="0"/>
        <w:outlineLvl w:val="1"/>
        <w:rPr>
          <w:rFonts w:hint="eastAsia" w:ascii="宋体" w:hAnsi="宋体" w:eastAsia="宋体" w:cs="宋体"/>
          <w:b/>
          <w:sz w:val="21"/>
          <w:szCs w:val="21"/>
          <w:highlight w:val="none"/>
        </w:rPr>
      </w:pPr>
      <w:r>
        <w:rPr>
          <w:rFonts w:hint="eastAsia" w:ascii="宋体" w:hAnsi="宋体" w:eastAsia="宋体" w:cs="宋体"/>
          <w:b/>
          <w:bCs/>
          <w:sz w:val="21"/>
          <w:szCs w:val="21"/>
          <w:highlight w:val="none"/>
        </w:rPr>
        <w:t>附件1 廉政协议</w:t>
      </w:r>
    </w:p>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廉政协议</w:t>
      </w:r>
    </w:p>
    <w:p>
      <w:pPr>
        <w:widowControl/>
        <w:snapToGrid w:val="0"/>
        <w:spacing w:line="360" w:lineRule="auto"/>
        <w:jc w:val="left"/>
        <w:rPr>
          <w:rFonts w:hint="eastAsia" w:ascii="宋体" w:hAnsi="宋体" w:eastAsia="宋体" w:cs="宋体"/>
          <w:sz w:val="21"/>
          <w:szCs w:val="21"/>
          <w:highlight w:val="none"/>
          <w:lang w:bidi="en-US"/>
        </w:rPr>
      </w:pPr>
    </w:p>
    <w:p>
      <w:pPr>
        <w:pStyle w:val="13"/>
        <w:snapToGrid w:val="0"/>
        <w:spacing w:line="440" w:lineRule="exact"/>
        <w:ind w:firstLine="0"/>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pPr>
        <w:pStyle w:val="13"/>
        <w:snapToGrid w:val="0"/>
        <w:spacing w:line="440" w:lineRule="exact"/>
        <w:ind w:firstLine="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p>
    <w:p>
      <w:pPr>
        <w:adjustRightInd w:val="0"/>
        <w:snapToGrid w:val="0"/>
        <w:spacing w:line="44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sz w:val="21"/>
          <w:szCs w:val="21"/>
          <w:highlight w:val="none"/>
        </w:rPr>
      </w:pPr>
      <w:bookmarkStart w:id="77" w:name="_Toc59900969"/>
      <w:bookmarkStart w:id="78" w:name="_Toc59896701"/>
      <w:r>
        <w:rPr>
          <w:rFonts w:hint="eastAsia" w:ascii="宋体" w:hAnsi="宋体" w:eastAsia="宋体" w:cs="宋体"/>
          <w:sz w:val="21"/>
          <w:szCs w:val="21"/>
          <w:highlight w:val="none"/>
        </w:rPr>
        <w:t xml:space="preserve">第一条 </w:t>
      </w:r>
      <w:bookmarkEnd w:id="77"/>
      <w:bookmarkEnd w:id="78"/>
      <w:r>
        <w:rPr>
          <w:rFonts w:hint="eastAsia" w:ascii="宋体" w:hAnsi="宋体" w:eastAsia="宋体" w:cs="宋体"/>
          <w:sz w:val="21"/>
          <w:szCs w:val="21"/>
          <w:highlight w:val="none"/>
        </w:rPr>
        <w:t>共同责任</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（一）严格遵守党和国家有关法律法规及湖南省、长沙市的相关规定。</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（二）严格执行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（以下称主合同）的合同文件，自觉按合同办事。</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第二条 共同权利</w:t>
      </w:r>
    </w:p>
    <w:p>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sz w:val="21"/>
          <w:szCs w:val="21"/>
          <w:highlight w:val="none"/>
        </w:rPr>
      </w:pPr>
      <w:bookmarkStart w:id="79" w:name="_Toc59896702"/>
      <w:bookmarkStart w:id="80" w:name="_Toc59900970"/>
      <w:r>
        <w:rPr>
          <w:rFonts w:hint="eastAsia" w:ascii="宋体" w:hAnsi="宋体" w:eastAsia="宋体" w:cs="宋体"/>
          <w:sz w:val="21"/>
          <w:szCs w:val="21"/>
          <w:highlight w:val="none"/>
        </w:rPr>
        <w:t>第三条 甲方的义务</w:t>
      </w:r>
      <w:bookmarkEnd w:id="79"/>
      <w:bookmarkEnd w:id="80"/>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sz w:val="21"/>
          <w:szCs w:val="21"/>
          <w:highlight w:val="none"/>
        </w:rPr>
      </w:pPr>
      <w:bookmarkStart w:id="81" w:name="_Toc59896703"/>
      <w:bookmarkStart w:id="82" w:name="_Toc59900971"/>
      <w:r>
        <w:rPr>
          <w:rFonts w:hint="eastAsia" w:ascii="宋体" w:hAnsi="宋体" w:eastAsia="宋体" w:cs="宋体"/>
          <w:sz w:val="21"/>
          <w:szCs w:val="21"/>
          <w:highlight w:val="none"/>
        </w:rPr>
        <w:t>第四条 乙方义务</w:t>
      </w:r>
      <w:bookmarkEnd w:id="81"/>
      <w:bookmarkEnd w:id="82"/>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（六）乙方不得有违反法律、法规、廉洁从业规定的其他行为。</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第五条 违约责任</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第八条 本协议作为主合同的附件，与主合同具有同等的法律效力，经合同双方签署立即生效。</w:t>
      </w:r>
    </w:p>
    <w:p>
      <w:pPr>
        <w:pStyle w:val="2"/>
        <w:rPr>
          <w:rFonts w:hint="eastAsia" w:ascii="宋体" w:hAnsi="宋体" w:eastAsia="宋体" w:cs="宋体"/>
          <w:sz w:val="21"/>
          <w:szCs w:val="21"/>
          <w:lang w:val="en-US" w:eastAsia="zh-CN"/>
        </w:rPr>
      </w:pPr>
    </w:p>
    <w:p>
      <w:pPr>
        <w:snapToGrid w:val="0"/>
        <w:spacing w:line="440" w:lineRule="exact"/>
        <w:rPr>
          <w:rFonts w:hint="eastAsia" w:ascii="宋体" w:hAnsi="宋体" w:eastAsia="宋体" w:cs="宋体"/>
          <w:sz w:val="21"/>
          <w:szCs w:val="21"/>
          <w:highlight w:val="none"/>
        </w:rPr>
        <w:sectPr>
          <w:footerReference r:id="rId14" w:type="default"/>
          <w:pgSz w:w="11906" w:h="16838"/>
          <w:pgMar w:top="1440" w:right="1800" w:bottom="1440" w:left="1800" w:header="851" w:footer="992" w:gutter="0"/>
          <w:pgNumType w:start="1"/>
          <w:cols w:space="720" w:num="1"/>
          <w:docGrid w:type="lines" w:linePitch="312" w:charSpace="0"/>
        </w:sectPr>
      </w:pP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（本页无正文）</w:t>
      </w: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（盖章）            </w:t>
      </w:r>
      <w:r>
        <w:rPr>
          <w:rFonts w:hint="eastAsia" w:ascii="宋体" w:hAnsi="宋体" w:eastAsia="宋体" w:cs="宋体"/>
          <w:sz w:val="21"/>
          <w:szCs w:val="21"/>
          <w:highlight w:val="none"/>
        </w:rPr>
        <w:t xml:space="preserve">             乙方：</w:t>
      </w:r>
      <w:r>
        <w:rPr>
          <w:rFonts w:hint="eastAsia" w:ascii="宋体" w:hAnsi="宋体" w:eastAsia="宋体" w:cs="宋体"/>
          <w:sz w:val="21"/>
          <w:szCs w:val="21"/>
          <w:highlight w:val="none"/>
          <w:u w:val="single"/>
        </w:rPr>
        <w:t xml:space="preserve"> （盖章）                 </w:t>
      </w:r>
    </w:p>
    <w:p>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法定代表人：</w:t>
      </w:r>
      <w:r>
        <w:rPr>
          <w:rFonts w:hint="eastAsia" w:ascii="宋体" w:hAnsi="宋体" w:eastAsia="宋体" w:cs="宋体"/>
          <w:sz w:val="21"/>
          <w:szCs w:val="21"/>
          <w:highlight w:val="none"/>
          <w:u w:val="single"/>
        </w:rPr>
        <w:t xml:space="preserve"> （签字）           </w:t>
      </w:r>
    </w:p>
    <w:p>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或授权代理人：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或授权代理人：</w:t>
      </w:r>
      <w:r>
        <w:rPr>
          <w:rFonts w:hint="eastAsia" w:ascii="宋体" w:hAnsi="宋体" w:eastAsia="宋体" w:cs="宋体"/>
          <w:sz w:val="21"/>
          <w:szCs w:val="21"/>
          <w:highlight w:val="none"/>
          <w:u w:val="single"/>
        </w:rPr>
        <w:t xml:space="preserve">（签字）           </w:t>
      </w:r>
    </w:p>
    <w:p>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电话：</w:t>
      </w:r>
      <w:r>
        <w:rPr>
          <w:rFonts w:hint="eastAsia" w:ascii="宋体" w:hAnsi="宋体" w:eastAsia="宋体" w:cs="宋体"/>
          <w:sz w:val="21"/>
          <w:szCs w:val="21"/>
          <w:highlight w:val="none"/>
          <w:u w:val="single"/>
        </w:rPr>
        <w:t xml:space="preserve">                          </w:t>
      </w:r>
    </w:p>
    <w:p>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日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pageBreakBefore w:val="0"/>
        <w:tabs>
          <w:tab w:val="left" w:pos="2799"/>
        </w:tabs>
        <w:kinsoku/>
        <w:overflowPunct/>
        <w:bidi w:val="0"/>
        <w:spacing w:line="400" w:lineRule="exact"/>
        <w:ind w:left="0" w:leftChars="0" w:right="0" w:rightChars="0" w:firstLine="0" w:firstLineChars="0"/>
        <w:jc w:val="left"/>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Cs/>
          <w:sz w:val="21"/>
          <w:szCs w:val="21"/>
          <w:u w:val="single"/>
        </w:rPr>
      </w:pPr>
      <w:r>
        <w:rPr>
          <w:rFonts w:hint="eastAsia" w:ascii="宋体" w:hAnsi="宋体" w:eastAsia="宋体" w:cs="宋体"/>
          <w:sz w:val="21"/>
          <w:szCs w:val="21"/>
        </w:rPr>
        <w:br w:type="page"/>
      </w:r>
      <w:r>
        <w:rPr>
          <w:rFonts w:hint="eastAsia" w:ascii="宋体" w:hAnsi="宋体" w:eastAsia="宋体" w:cs="宋体"/>
          <w:sz w:val="21"/>
          <w:szCs w:val="21"/>
        </w:rPr>
        <w:t>附件</w:t>
      </w:r>
      <w:r>
        <w:rPr>
          <w:rFonts w:hint="eastAsia" w:ascii="宋体" w:hAnsi="宋体" w:eastAsia="宋体" w:cs="宋体"/>
          <w:sz w:val="21"/>
          <w:szCs w:val="21"/>
          <w:lang w:val="en-US" w:eastAsia="zh-CN"/>
        </w:rPr>
        <w:t>2</w:t>
      </w:r>
      <w:r>
        <w:rPr>
          <w:rFonts w:hint="eastAsia" w:ascii="宋体" w:hAnsi="宋体" w:eastAsia="宋体" w:cs="宋体"/>
          <w:sz w:val="21"/>
          <w:szCs w:val="21"/>
        </w:rPr>
        <w:t>：签约合同价格清单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sz w:val="21"/>
          <w:szCs w:val="21"/>
          <w:lang w:val="en-US" w:eastAsia="zh-CN"/>
        </w:rPr>
      </w:pPr>
      <w:bookmarkStart w:id="83" w:name="_Toc7255"/>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3：用户需求书/技术规格书</w:t>
      </w:r>
    </w:p>
    <w:p>
      <w:pPr>
        <w:adjustRightInd w:val="0"/>
        <w:snapToGrid w:val="0"/>
        <w:spacing w:line="400" w:lineRule="exact"/>
        <w:jc w:val="center"/>
        <w:outlineLvl w:val="0"/>
        <w:rPr>
          <w:rFonts w:hint="eastAsia" w:ascii="宋体" w:hAnsi="宋体" w:eastAsia="宋体" w:cs="宋体"/>
          <w:b/>
          <w:bCs w:val="0"/>
          <w:sz w:val="21"/>
          <w:szCs w:val="21"/>
        </w:rPr>
      </w:pPr>
      <w:r>
        <w:rPr>
          <w:rFonts w:hint="eastAsia" w:ascii="宋体" w:hAnsi="宋体" w:eastAsia="宋体" w:cs="宋体"/>
          <w:b/>
          <w:bCs w:val="0"/>
          <w:sz w:val="21"/>
          <w:szCs w:val="21"/>
          <w:lang w:eastAsia="zh-CN"/>
        </w:rPr>
        <w:t>第四部分</w:t>
      </w:r>
      <w:r>
        <w:rPr>
          <w:rFonts w:hint="eastAsia" w:ascii="宋体" w:hAnsi="宋体" w:eastAsia="宋体" w:cs="宋体"/>
          <w:b/>
          <w:bCs w:val="0"/>
          <w:sz w:val="21"/>
          <w:szCs w:val="21"/>
          <w:lang w:val="en-US" w:eastAsia="zh-CN"/>
        </w:rPr>
        <w:t xml:space="preserve"> </w:t>
      </w:r>
      <w:r>
        <w:rPr>
          <w:rFonts w:hint="eastAsia" w:ascii="宋体" w:hAnsi="宋体" w:eastAsia="宋体" w:cs="宋体"/>
          <w:b/>
          <w:bCs w:val="0"/>
          <w:sz w:val="21"/>
          <w:szCs w:val="21"/>
        </w:rPr>
        <w:t>合同附录</w:t>
      </w:r>
      <w:bookmarkEnd w:id="83"/>
      <w:bookmarkStart w:id="84" w:name="_Toc437444976"/>
      <w:bookmarkStart w:id="85" w:name="_Toc451247264"/>
      <w:bookmarkStart w:id="86" w:name="_Toc411417807"/>
      <w:bookmarkStart w:id="87" w:name="_Toc460309156"/>
    </w:p>
    <w:bookmarkEnd w:id="84"/>
    <w:bookmarkEnd w:id="85"/>
    <w:bookmarkEnd w:id="86"/>
    <w:bookmarkEnd w:id="87"/>
    <w:p>
      <w:pPr>
        <w:pStyle w:val="13"/>
        <w:snapToGrid w:val="0"/>
        <w:spacing w:before="156" w:line="360" w:lineRule="auto"/>
        <w:ind w:firstLine="0"/>
        <w:outlineLvl w:val="1"/>
        <w:rPr>
          <w:rFonts w:hint="eastAsia" w:ascii="宋体" w:hAnsi="宋体" w:eastAsia="宋体" w:cs="宋体"/>
          <w:b/>
          <w:sz w:val="21"/>
          <w:szCs w:val="21"/>
          <w:highlight w:val="none"/>
        </w:rPr>
      </w:pPr>
      <w:bookmarkStart w:id="88" w:name="_Toc6333"/>
      <w:r>
        <w:rPr>
          <w:rFonts w:hint="eastAsia" w:ascii="宋体" w:hAnsi="宋体" w:eastAsia="宋体" w:cs="宋体"/>
          <w:b/>
          <w:sz w:val="21"/>
          <w:szCs w:val="21"/>
          <w:highlight w:val="none"/>
        </w:rPr>
        <w:t>附录1  履约保函（格式</w:t>
      </w:r>
      <w:bookmarkEnd w:id="88"/>
      <w:r>
        <w:rPr>
          <w:rFonts w:hint="eastAsia" w:ascii="宋体" w:hAnsi="宋体" w:eastAsia="宋体" w:cs="宋体"/>
          <w:b/>
          <w:sz w:val="21"/>
          <w:szCs w:val="21"/>
          <w:highlight w:val="none"/>
        </w:rPr>
        <w:t>）</w:t>
      </w:r>
    </w:p>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保函编号：</w:t>
      </w:r>
    </w:p>
    <w:p>
      <w:pPr>
        <w:jc w:val="center"/>
        <w:rPr>
          <w:rFonts w:hint="eastAsia" w:ascii="宋体" w:hAnsi="宋体" w:eastAsia="宋体" w:cs="宋体"/>
          <w:b/>
          <w:sz w:val="21"/>
          <w:szCs w:val="21"/>
          <w:highlight w:val="none"/>
        </w:rPr>
      </w:pPr>
    </w:p>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银行履约保函</w:t>
      </w:r>
    </w:p>
    <w:p>
      <w:pPr>
        <w:jc w:val="center"/>
        <w:rPr>
          <w:rFonts w:hint="eastAsia" w:ascii="宋体" w:hAnsi="宋体" w:eastAsia="宋体" w:cs="宋体"/>
          <w:b/>
          <w:sz w:val="21"/>
          <w:szCs w:val="21"/>
          <w:highlight w:val="none"/>
        </w:rPr>
      </w:pPr>
    </w:p>
    <w:p>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甲方（全称）：</w:t>
      </w:r>
      <w:r>
        <w:rPr>
          <w:rFonts w:hint="eastAsia" w:ascii="宋体" w:hAnsi="宋体" w:eastAsia="宋体" w:cs="宋体"/>
          <w:sz w:val="21"/>
          <w:szCs w:val="21"/>
          <w:highlight w:val="none"/>
          <w:u w:val="single"/>
        </w:rPr>
        <w:t xml:space="preserve">                  </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鉴于甲方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（以下简称“你方”）与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（乙方全称，以下简称“乙方”）于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日协商一致共同签订合同编号为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1、担保金额为人民币（大写）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2、担保期限为自本保函生效之日起至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之日止。</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本保函自我方加盖公章之日起生效。</w:t>
      </w:r>
    </w:p>
    <w:p>
      <w:pPr>
        <w:adjustRightInd w:val="0"/>
        <w:snapToGrid w:val="0"/>
        <w:spacing w:line="360" w:lineRule="auto"/>
        <w:ind w:left="15" w:leftChars="7" w:firstLine="352" w:firstLineChars="168"/>
        <w:rPr>
          <w:rFonts w:hint="eastAsia" w:ascii="宋体" w:hAnsi="宋体" w:eastAsia="宋体" w:cs="宋体"/>
          <w:sz w:val="21"/>
          <w:szCs w:val="21"/>
          <w:highlight w:val="none"/>
        </w:rPr>
      </w:pPr>
    </w:p>
    <w:p>
      <w:pPr>
        <w:adjustRightInd w:val="0"/>
        <w:snapToGrid w:val="0"/>
        <w:spacing w:line="360" w:lineRule="auto"/>
        <w:ind w:left="15" w:leftChars="7" w:firstLine="352" w:firstLineChars="168"/>
        <w:rPr>
          <w:rFonts w:hint="eastAsia" w:ascii="宋体" w:hAnsi="宋体" w:eastAsia="宋体" w:cs="宋体"/>
          <w:sz w:val="21"/>
          <w:szCs w:val="21"/>
          <w:highlight w:val="none"/>
        </w:rPr>
      </w:pPr>
      <w:r>
        <w:rPr>
          <w:rFonts w:hint="eastAsia" w:ascii="宋体" w:hAnsi="宋体" w:eastAsia="宋体" w:cs="宋体"/>
          <w:sz w:val="21"/>
          <w:szCs w:val="21"/>
          <w:highlight w:val="none"/>
        </w:rPr>
        <w:t>担保人（盖公章）：</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签字：</w:t>
      </w:r>
    </w:p>
    <w:p>
      <w:pPr>
        <w:adjustRightInd w:val="0"/>
        <w:snapToGrid w:val="0"/>
        <w:spacing w:line="360" w:lineRule="auto"/>
        <w:ind w:left="15" w:leftChars="7" w:firstLine="352" w:firstLineChars="168"/>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地址：</w:t>
      </w:r>
    </w:p>
    <w:p>
      <w:pPr>
        <w:adjustRightInd w:val="0"/>
        <w:snapToGrid w:val="0"/>
        <w:spacing w:line="360" w:lineRule="auto"/>
        <w:ind w:left="15" w:leftChars="7" w:firstLine="352" w:firstLineChars="168"/>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邮政编码：</w:t>
      </w:r>
    </w:p>
    <w:p>
      <w:pPr>
        <w:adjustRightInd w:val="0"/>
        <w:snapToGrid w:val="0"/>
        <w:spacing w:line="360" w:lineRule="auto"/>
        <w:ind w:left="15" w:leftChars="7" w:firstLine="352" w:firstLineChars="168"/>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电话：</w:t>
      </w:r>
    </w:p>
    <w:p>
      <w:pPr>
        <w:adjustRightInd w:val="0"/>
        <w:snapToGrid w:val="0"/>
        <w:spacing w:line="360" w:lineRule="auto"/>
        <w:ind w:left="15" w:leftChars="7" w:firstLine="352" w:firstLineChars="168"/>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highlight w:val="none"/>
        </w:rPr>
        <w:t>时间：</w:t>
      </w:r>
    </w:p>
    <w:p>
      <w:pPr>
        <w:pStyle w:val="2"/>
        <w:ind w:left="0" w:leftChars="0" w:firstLine="0" w:firstLineChars="0"/>
        <w:rPr>
          <w:rFonts w:ascii="宋体" w:hAnsi="宋体" w:cs="宋体"/>
          <w:b/>
          <w:sz w:val="32"/>
          <w:szCs w:val="32"/>
        </w:rPr>
      </w:pPr>
    </w:p>
    <w:p>
      <w:pPr>
        <w:rPr>
          <w:rFonts w:ascii="宋体" w:hAnsi="宋体" w:cs="宋体"/>
          <w:b/>
          <w:sz w:val="32"/>
          <w:szCs w:val="32"/>
        </w:rPr>
      </w:pPr>
    </w:p>
    <w:p>
      <w:pPr>
        <w:pStyle w:val="2"/>
        <w:sectPr>
          <w:headerReference r:id="rId15" w:type="default"/>
          <w:footerReference r:id="rId16" w:type="default"/>
          <w:pgSz w:w="11906" w:h="16838"/>
          <w:pgMar w:top="1440" w:right="1440" w:bottom="1440" w:left="1440" w:header="851" w:footer="851" w:gutter="0"/>
          <w:cols w:space="720" w:num="1"/>
          <w:docGrid w:linePitch="312" w:charSpace="0"/>
        </w:sectPr>
      </w:pPr>
    </w:p>
    <w:p>
      <w:pPr>
        <w:snapToGrid w:val="0"/>
        <w:spacing w:line="360" w:lineRule="auto"/>
        <w:jc w:val="center"/>
        <w:outlineLvl w:val="0"/>
        <w:rPr>
          <w:rFonts w:ascii="宋体" w:hAnsi="宋体" w:cs="宋体"/>
          <w:bCs/>
          <w:sz w:val="32"/>
          <w:szCs w:val="32"/>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438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89"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63"/>
      <w:bookmarkEnd w:id="64"/>
      <w:bookmarkEnd w:id="65"/>
      <w:bookmarkEnd w:id="66"/>
      <w:bookmarkEnd w:id="89"/>
    </w:p>
    <w:p>
      <w:pPr>
        <w:spacing w:line="360" w:lineRule="auto"/>
        <w:rPr>
          <w:rFonts w:ascii="宋体" w:hAnsi="宋体" w:cs="宋体"/>
          <w:b/>
          <w:bCs/>
          <w:sz w:val="52"/>
          <w:szCs w:val="52"/>
        </w:rPr>
      </w:pPr>
    </w:p>
    <w:p>
      <w:pPr>
        <w:pStyle w:val="2"/>
        <w:spacing w:line="360" w:lineRule="auto"/>
        <w:rPr>
          <w:rFonts w:ascii="宋体" w:hAnsi="宋体" w:cs="宋体"/>
        </w:rPr>
      </w:pPr>
    </w:p>
    <w:p>
      <w:pPr>
        <w:spacing w:line="360" w:lineRule="auto"/>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响应文件</w:t>
      </w:r>
    </w:p>
    <w:p>
      <w:pPr>
        <w:spacing w:line="360" w:lineRule="auto"/>
        <w:rPr>
          <w:rFonts w:ascii="宋体" w:hAnsi="宋体" w:cs="宋体"/>
          <w:sz w:val="28"/>
          <w:szCs w:val="28"/>
        </w:rPr>
      </w:pPr>
    </w:p>
    <w:p>
      <w:pPr>
        <w:pStyle w:val="25"/>
        <w:rPr>
          <w:rFonts w:hAnsi="宋体" w:cs="宋体"/>
          <w:b/>
          <w:sz w:val="32"/>
          <w:szCs w:val="32"/>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谈判项目名称：</w:t>
      </w:r>
      <w:r>
        <w:rPr>
          <w:rFonts w:hint="eastAsia" w:hAnsi="宋体" w:cs="宋体"/>
          <w:b/>
          <w:bCs/>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jc w:val="center"/>
        <w:rPr>
          <w:rFonts w:hAnsi="宋体" w:cs="宋体"/>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exact"/>
        <w:rPr>
          <w:rFonts w:ascii="宋体" w:hAnsi="宋体" w:cs="宋体"/>
          <w:b/>
        </w:rPr>
      </w:pPr>
    </w:p>
    <w:p>
      <w:pPr>
        <w:adjustRightInd w:val="0"/>
        <w:snapToGrid w:val="0"/>
        <w:spacing w:line="360" w:lineRule="auto"/>
        <w:jc w:val="center"/>
        <w:outlineLvl w:val="0"/>
        <w:rPr>
          <w:rFonts w:ascii="宋体" w:hAnsi="宋体" w:cs="宋体"/>
          <w:b/>
          <w:sz w:val="32"/>
          <w:szCs w:val="32"/>
        </w:rPr>
        <w:sectPr>
          <w:pgSz w:w="11906" w:h="16838"/>
          <w:pgMar w:top="1440" w:right="1440" w:bottom="1440" w:left="1440" w:header="851" w:footer="851" w:gutter="0"/>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cs="宋体"/>
          <w:b/>
          <w:sz w:val="32"/>
          <w:szCs w:val="32"/>
        </w:rPr>
        <w:t>目   录</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四、谈判单位资格条件证明文件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五、不拖欠农民工工资承诺书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七、报价汇总表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八、投标报价表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九、其他资料（如有）</w:t>
      </w:r>
    </w:p>
    <w:p>
      <w:pPr>
        <w:ind w:firstLine="480" w:firstLineChars="200"/>
        <w:jc w:val="center"/>
        <w:outlineLvl w:val="1"/>
        <w:rPr>
          <w:rFonts w:ascii="宋体" w:hAnsi="宋体" w:cs="宋体"/>
          <w:b/>
          <w:sz w:val="32"/>
          <w:szCs w:val="32"/>
        </w:rPr>
      </w:pPr>
      <w:r>
        <w:rPr>
          <w:rFonts w:hint="eastAsia" w:ascii="宋体" w:hAnsi="宋体" w:cs="宋体"/>
          <w:sz w:val="24"/>
        </w:rPr>
        <w:br w:type="page"/>
      </w:r>
      <w:bookmarkStart w:id="90" w:name="_Toc14530"/>
      <w:bookmarkStart w:id="91" w:name="_Toc32600"/>
      <w:bookmarkStart w:id="92" w:name="_Toc32569"/>
      <w:bookmarkStart w:id="93" w:name="_Toc2508"/>
      <w:r>
        <w:rPr>
          <w:rFonts w:hint="eastAsia" w:ascii="宋体" w:hAnsi="宋体" w:cs="宋体"/>
          <w:b/>
          <w:sz w:val="32"/>
          <w:szCs w:val="32"/>
        </w:rPr>
        <w:t>一、谈判承诺书</w:t>
      </w:r>
      <w:bookmarkEnd w:id="90"/>
      <w:bookmarkEnd w:id="91"/>
      <w:bookmarkEnd w:id="92"/>
      <w:bookmarkEnd w:id="93"/>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项目名称)的竞争性谈判文件（谈判项目编号：         ）的全部内容，知悉参加竞争性谈判的风险，我方承诺接受谈判文件的全部条款且无任何异议。</w:t>
      </w:r>
    </w:p>
    <w:p>
      <w:pPr>
        <w:pStyle w:val="25"/>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5"/>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cs="宋体"/>
          <w:bCs/>
        </w:rPr>
      </w:pPr>
      <w:r>
        <w:rPr>
          <w:rFonts w:hint="eastAsia" w:hAnsi="宋体" w:cs="宋体"/>
        </w:rPr>
        <w:t>三、我方提交的响应文件均为正本份和副本份，电子文件（包括响应文件全部内容）份，并保证响应文件提供的数据和材料是真实、准确的，</w:t>
      </w:r>
      <w:r>
        <w:rPr>
          <w:rFonts w:hint="eastAsia" w:hAnsi="宋体"/>
          <w:b/>
          <w:bCs/>
        </w:rPr>
        <w:t>均无复制、粘贴之情形</w:t>
      </w:r>
      <w:r>
        <w:rPr>
          <w:rFonts w:hint="eastAsia" w:hAnsi="宋体"/>
          <w:bCs/>
        </w:rPr>
        <w:t>，</w:t>
      </w:r>
      <w:r>
        <w:rPr>
          <w:rFonts w:hint="eastAsia" w:hAnsi="宋体" w:cs="宋体"/>
        </w:rPr>
        <w:t>且无低于成本的恶意报价行为。否则，愿承担由此引起的一切</w:t>
      </w:r>
      <w:r>
        <w:rPr>
          <w:rFonts w:hint="eastAsia" w:hAnsi="宋体" w:cs="宋体"/>
          <w:bCs/>
        </w:rPr>
        <w:t>法律责任。</w:t>
      </w:r>
    </w:p>
    <w:p>
      <w:pPr>
        <w:pStyle w:val="25"/>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5"/>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九、我方承诺在参与本次竞争性谈判过程中，若出现本文件第一章</w:t>
      </w:r>
      <w:r>
        <w:rPr>
          <w:rFonts w:hint="eastAsia" w:hAnsi="宋体" w:cs="宋体"/>
          <w:b/>
        </w:rPr>
        <w:t>谈判须知正文</w:t>
      </w:r>
      <w:r>
        <w:rPr>
          <w:rFonts w:hint="eastAsia" w:hAnsi="宋体" w:cs="宋体"/>
        </w:rPr>
        <w:t>第26条规定之情形，我方无条件接受条款规定作出的处罚。</w:t>
      </w:r>
    </w:p>
    <w:p>
      <w:pPr>
        <w:pStyle w:val="25"/>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十、我方承诺完全响应本文件第四章“用户需求书”及第六章“合同格式条款”内的全部内容。</w:t>
      </w:r>
    </w:p>
    <w:p>
      <w:pPr>
        <w:ind w:firstLine="420" w:firstLineChars="200"/>
        <w:rPr>
          <w:rFonts w:ascii="宋体" w:hAnsi="宋体" w:cs="宋体"/>
          <w:szCs w:val="21"/>
        </w:rPr>
      </w:pPr>
      <w:r>
        <w:rPr>
          <w:rFonts w:hint="eastAsia" w:ascii="宋体" w:hAnsi="宋体" w:cs="宋体"/>
          <w:szCs w:val="21"/>
        </w:rPr>
        <w:t>十一、如有违反本承诺书内容的行为，愿意承担由此产生的法律责任及后果。</w:t>
      </w:r>
    </w:p>
    <w:p>
      <w:pPr>
        <w:adjustRightInd w:val="0"/>
        <w:snapToGrid w:val="0"/>
        <w:spacing w:line="360" w:lineRule="auto"/>
        <w:ind w:right="24"/>
        <w:rPr>
          <w:rFonts w:ascii="宋体" w:hAnsi="宋体" w:cs="宋体"/>
          <w:bCs/>
          <w:szCs w:val="21"/>
        </w:rPr>
      </w:pPr>
    </w:p>
    <w:p>
      <w:pPr>
        <w:pStyle w:val="25"/>
        <w:adjustRightInd w:val="0"/>
        <w:snapToGrid w:val="0"/>
        <w:spacing w:line="360" w:lineRule="auto"/>
        <w:rPr>
          <w:rFonts w:hAnsi="宋体" w:cs="宋体"/>
        </w:rPr>
      </w:pPr>
    </w:p>
    <w:p>
      <w:pPr>
        <w:pStyle w:val="25"/>
        <w:adjustRightInd w:val="0"/>
        <w:snapToGrid w:val="0"/>
        <w:spacing w:line="360" w:lineRule="auto"/>
        <w:rPr>
          <w:rFonts w:hAnsi="宋体" w:cs="宋体"/>
        </w:rPr>
      </w:pPr>
    </w:p>
    <w:p>
      <w:pPr>
        <w:spacing w:line="360" w:lineRule="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rPr>
          <w:rFonts w:ascii="宋体" w:hAnsi="宋体" w:cs="宋体"/>
          <w:bCs/>
          <w:szCs w:val="21"/>
        </w:rPr>
      </w:pPr>
    </w:p>
    <w:p>
      <w:pPr>
        <w:adjustRightInd w:val="0"/>
        <w:snapToGrid w:val="0"/>
        <w:spacing w:line="360" w:lineRule="auto"/>
        <w:ind w:right="24"/>
        <w:rPr>
          <w:rFonts w:ascii="宋体" w:hAnsi="宋体" w:cs="宋体"/>
          <w:bCs/>
          <w:sz w:val="28"/>
          <w:szCs w:val="28"/>
        </w:rPr>
      </w:pPr>
    </w:p>
    <w:p>
      <w:pPr>
        <w:pStyle w:val="2"/>
        <w:rPr>
          <w:rFonts w:ascii="宋体" w:hAnsi="宋体" w:cs="宋体"/>
          <w:bCs/>
          <w:sz w:val="28"/>
          <w:szCs w:val="28"/>
        </w:rPr>
      </w:pPr>
    </w:p>
    <w:p>
      <w:pPr>
        <w:rPr>
          <w:rFonts w:ascii="宋体" w:hAnsi="宋体" w:cs="宋体"/>
          <w:bCs/>
          <w:sz w:val="28"/>
          <w:szCs w:val="28"/>
        </w:rPr>
      </w:pPr>
    </w:p>
    <w:p>
      <w:pPr>
        <w:pStyle w:val="2"/>
        <w:rPr>
          <w:rFonts w:ascii="宋体" w:hAnsi="宋体" w:cs="宋体"/>
        </w:rPr>
      </w:pPr>
    </w:p>
    <w:p>
      <w:pPr>
        <w:adjustRightInd w:val="0"/>
        <w:snapToGrid w:val="0"/>
        <w:spacing w:line="360" w:lineRule="auto"/>
        <w:ind w:right="24"/>
        <w:jc w:val="center"/>
        <w:outlineLvl w:val="1"/>
        <w:rPr>
          <w:rFonts w:ascii="宋体" w:hAnsi="宋体" w:cs="宋体"/>
          <w:b/>
          <w:sz w:val="32"/>
          <w:szCs w:val="32"/>
        </w:rPr>
      </w:pPr>
      <w:bookmarkStart w:id="94" w:name="_Toc3026"/>
      <w:bookmarkStart w:id="95" w:name="_Toc31277"/>
      <w:bookmarkStart w:id="96" w:name="_Toc2211"/>
      <w:bookmarkStart w:id="97" w:name="_Toc1313"/>
      <w:r>
        <w:rPr>
          <w:rFonts w:hint="eastAsia" w:ascii="宋体" w:hAnsi="宋体" w:cs="宋体"/>
          <w:b/>
          <w:sz w:val="32"/>
          <w:szCs w:val="32"/>
        </w:rPr>
        <w:t>二、法定代表人身份证明书</w:t>
      </w:r>
      <w:bookmarkEnd w:id="94"/>
      <w:bookmarkEnd w:id="95"/>
      <w:bookmarkEnd w:id="96"/>
      <w:bookmarkEnd w:id="97"/>
    </w:p>
    <w:p>
      <w:pPr>
        <w:snapToGrid w:val="0"/>
        <w:spacing w:line="480" w:lineRule="auto"/>
        <w:rPr>
          <w:rFonts w:ascii="宋体" w:hAnsi="宋体" w:cs="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6432"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0048;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540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107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b/>
          <w:szCs w:val="21"/>
        </w:rPr>
      </w:pPr>
      <w:r>
        <w:rPr>
          <w:rFonts w:hint="eastAsia" w:ascii="宋体" w:hAnsi="宋体" w:cs="宋体"/>
          <w:szCs w:val="21"/>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70528;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Cs/>
          <w:sz w:val="24"/>
        </w:rPr>
        <w:br w:type="page"/>
      </w:r>
      <w:bookmarkStart w:id="98" w:name="_Toc761"/>
      <w:bookmarkStart w:id="99" w:name="_Toc3592"/>
      <w:bookmarkStart w:id="100" w:name="_Toc14170"/>
      <w:bookmarkStart w:id="101" w:name="_Toc21066"/>
      <w:r>
        <w:rPr>
          <w:rFonts w:hint="eastAsia" w:ascii="宋体" w:hAnsi="宋体" w:cs="宋体"/>
          <w:b/>
          <w:sz w:val="32"/>
          <w:szCs w:val="32"/>
        </w:rPr>
        <w:t>三、授权委托书</w:t>
      </w:r>
      <w:bookmarkEnd w:id="98"/>
      <w:bookmarkEnd w:id="99"/>
      <w:bookmarkEnd w:id="100"/>
      <w:bookmarkEnd w:id="101"/>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    年   月   日签字生效，特此声明。</w:t>
      </w:r>
    </w:p>
    <w:p>
      <w:pPr>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49024;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9504"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6976;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8480"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8000;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1906" w:h="16838"/>
          <w:pgMar w:top="1191" w:right="1417" w:bottom="1191" w:left="1191" w:header="851" w:footer="851" w:gutter="0"/>
          <w:cols w:space="720" w:num="1"/>
          <w:docGrid w:linePitch="312"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bookmarkStart w:id="102" w:name="_Toc30284"/>
      <w:bookmarkStart w:id="103" w:name="_Toc18944"/>
      <w:bookmarkStart w:id="104" w:name="_Toc11357"/>
      <w:bookmarkStart w:id="105" w:name="_Toc2295"/>
      <w:r>
        <w:rPr>
          <w:rFonts w:hint="eastAsia" w:ascii="宋体" w:hAnsi="宋体" w:cs="宋体"/>
          <w:b/>
          <w:sz w:val="32"/>
          <w:szCs w:val="32"/>
        </w:rPr>
        <w:t>四、谈判单位资格证明文件</w:t>
      </w:r>
      <w:bookmarkEnd w:id="102"/>
      <w:bookmarkEnd w:id="103"/>
      <w:bookmarkEnd w:id="104"/>
      <w:bookmarkEnd w:id="105"/>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r>
        <w:rPr>
          <w:rFonts w:hint="eastAsia" w:ascii="宋体" w:hAnsi="宋体"/>
          <w:b/>
          <w:bCs w:val="0"/>
          <w:szCs w:val="21"/>
        </w:rPr>
        <w:t>复印件</w:t>
      </w:r>
      <w:r>
        <w:rPr>
          <w:rFonts w:hint="eastAsia" w:ascii="宋体" w:hAnsi="宋体"/>
          <w:bCs/>
          <w:szCs w:val="21"/>
        </w:rPr>
        <w:t>：</w:t>
      </w:r>
    </w:p>
    <w:p>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须提供</w:t>
      </w:r>
      <w:r>
        <w:rPr>
          <w:rFonts w:hint="eastAsia" w:ascii="宋体" w:hAnsi="宋体" w:cs="宋体"/>
          <w:szCs w:val="21"/>
        </w:rPr>
        <w:t>营业执照</w:t>
      </w:r>
      <w:r>
        <w:rPr>
          <w:rFonts w:hint="eastAsia" w:ascii="宋体" w:hAnsi="宋体" w:cs="宋体"/>
          <w:szCs w:val="21"/>
          <w:lang w:eastAsia="zh-CN"/>
        </w:rPr>
        <w:t>。</w:t>
      </w:r>
    </w:p>
    <w:p>
      <w:pPr>
        <w:spacing w:line="360" w:lineRule="auto"/>
        <w:ind w:left="630" w:leftChars="200" w:hanging="210" w:hangingChars="100"/>
        <w:rPr>
          <w:rFonts w:hint="eastAsia" w:ascii="宋体" w:hAnsi="宋体" w:cs="宋体"/>
        </w:rPr>
      </w:pPr>
      <w:r>
        <w:rPr>
          <w:rFonts w:hint="eastAsia" w:ascii="宋体" w:hAnsi="宋体" w:cs="宋体"/>
          <w:szCs w:val="21"/>
        </w:rPr>
        <w:t>2.</w:t>
      </w:r>
      <w:r>
        <w:rPr>
          <w:rFonts w:hint="eastAsia" w:ascii="宋体" w:hAnsi="宋体" w:cs="宋体"/>
          <w:szCs w:val="21"/>
          <w:lang w:eastAsia="zh-CN"/>
        </w:rPr>
        <w:t>须</w:t>
      </w:r>
      <w:r>
        <w:rPr>
          <w:rFonts w:hint="eastAsia" w:ascii="宋体" w:hAnsi="宋体" w:cs="宋体"/>
          <w:lang w:eastAsia="zh-CN"/>
        </w:rPr>
        <w:t>提供</w:t>
      </w:r>
      <w:r>
        <w:rPr>
          <w:rFonts w:hint="eastAsia" w:ascii="宋体"/>
          <w:szCs w:val="21"/>
        </w:rPr>
        <w:t>建筑工程施工总承包三级（含）以上或建筑装修装饰工程专业承包二级（含）以上</w:t>
      </w:r>
      <w:r>
        <w:rPr>
          <w:rFonts w:hint="eastAsia" w:ascii="宋体" w:hAnsi="宋体" w:cs="宋体"/>
        </w:rPr>
        <w:t>资质，有效的施工企业《安全生产许可证》。</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eastAsia="zh-CN"/>
        </w:rPr>
        <w:t>须</w:t>
      </w:r>
      <w:r>
        <w:rPr>
          <w:rFonts w:hint="eastAsia" w:ascii="宋体" w:hAnsi="宋体" w:cs="宋体"/>
          <w:lang w:eastAsia="zh-CN"/>
        </w:rPr>
        <w:t>提供项目负责人</w:t>
      </w:r>
      <w:r>
        <w:rPr>
          <w:rFonts w:hint="eastAsia"/>
          <w:sz w:val="21"/>
          <w:szCs w:val="21"/>
        </w:rPr>
        <w:t>建筑工程专业二级及以上注册建造师执业资格</w:t>
      </w:r>
      <w:r>
        <w:rPr>
          <w:rFonts w:hint="eastAsia"/>
          <w:sz w:val="21"/>
          <w:szCs w:val="21"/>
          <w:lang w:eastAsia="zh-CN"/>
        </w:rPr>
        <w:t>证</w:t>
      </w:r>
      <w:r>
        <w:rPr>
          <w:rFonts w:hint="eastAsia"/>
          <w:sz w:val="21"/>
          <w:szCs w:val="21"/>
        </w:rPr>
        <w:t>和安全生产考核合格证</w:t>
      </w:r>
      <w:r>
        <w:rPr>
          <w:rFonts w:hint="eastAsia"/>
          <w:sz w:val="21"/>
          <w:szCs w:val="21"/>
          <w:lang w:eastAsia="zh-CN"/>
        </w:rPr>
        <w:t>。</w:t>
      </w:r>
    </w:p>
    <w:p>
      <w:pPr>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w:t>
      </w:r>
      <w:r>
        <w:rPr>
          <w:rFonts w:hint="eastAsia" w:ascii="宋体" w:hAnsi="宋体" w:cs="宋体"/>
        </w:rPr>
        <w:t>须</w:t>
      </w:r>
      <w:r>
        <w:rPr>
          <w:rFonts w:hint="eastAsia" w:ascii="宋体" w:hAnsi="宋体" w:cs="宋体"/>
          <w:lang w:eastAsia="zh-CN"/>
        </w:rPr>
        <w:t>提供</w:t>
      </w:r>
      <w:r>
        <w:rPr>
          <w:rFonts w:hint="eastAsia"/>
          <w:sz w:val="21"/>
          <w:szCs w:val="21"/>
        </w:rPr>
        <w:t>技术负责人工程相关专业中级及以上职称</w:t>
      </w:r>
      <w:r>
        <w:rPr>
          <w:rFonts w:hint="eastAsia" w:ascii="宋体" w:hAnsi="宋体" w:cs="宋体"/>
          <w:szCs w:val="21"/>
        </w:rPr>
        <w:t>。</w:t>
      </w:r>
    </w:p>
    <w:p>
      <w:pPr>
        <w:pStyle w:val="2"/>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eastAsia" w:ascii="宋体" w:hAnsi="宋体" w:cs="宋体"/>
        </w:rPr>
        <w:t>须</w:t>
      </w:r>
      <w:r>
        <w:rPr>
          <w:rFonts w:hint="eastAsia" w:ascii="宋体" w:hAnsi="宋体" w:cs="宋体"/>
          <w:lang w:eastAsia="zh-CN"/>
        </w:rPr>
        <w:t>提供</w:t>
      </w:r>
      <w:r>
        <w:rPr>
          <w:rFonts w:hint="eastAsia" w:ascii="宋体" w:hAnsi="宋体" w:eastAsia="宋体" w:cs="宋体"/>
          <w:kern w:val="2"/>
          <w:sz w:val="21"/>
          <w:szCs w:val="21"/>
          <w:lang w:val="en-US" w:eastAsia="zh-CN" w:bidi="ar-SA"/>
        </w:rPr>
        <w:t>施工员岗位资格证书。</w:t>
      </w:r>
    </w:p>
    <w:p>
      <w:pPr>
        <w:spacing w:line="360" w:lineRule="auto"/>
        <w:rPr>
          <w:rFonts w:hint="default"/>
          <w:lang w:val="en-US" w:eastAsia="zh-CN"/>
        </w:rPr>
      </w:pPr>
      <w:r>
        <w:rPr>
          <w:rFonts w:hint="eastAsia" w:ascii="宋体" w:hAnsi="宋体" w:eastAsia="宋体" w:cs="宋体"/>
          <w:kern w:val="2"/>
          <w:sz w:val="21"/>
          <w:szCs w:val="21"/>
          <w:lang w:val="en-US" w:eastAsia="zh-CN" w:bidi="ar-SA"/>
        </w:rPr>
        <w:t xml:space="preserve">    6.</w:t>
      </w:r>
      <w:r>
        <w:rPr>
          <w:rFonts w:hint="eastAsia" w:ascii="宋体" w:hAnsi="宋体" w:cs="宋体"/>
        </w:rPr>
        <w:t>须</w:t>
      </w:r>
      <w:r>
        <w:rPr>
          <w:rFonts w:hint="eastAsia" w:ascii="宋体" w:hAnsi="宋体" w:cs="宋体"/>
          <w:lang w:eastAsia="zh-CN"/>
        </w:rPr>
        <w:t>提供</w:t>
      </w:r>
      <w:r>
        <w:rPr>
          <w:rFonts w:hint="eastAsia"/>
          <w:sz w:val="21"/>
          <w:szCs w:val="21"/>
        </w:rPr>
        <w:t>专职安全生产管理人员安全生产考核合格证</w:t>
      </w:r>
    </w:p>
    <w:p>
      <w:pPr>
        <w:adjustRightInd w:val="0"/>
        <w:snapToGrid w:val="0"/>
        <w:spacing w:line="360" w:lineRule="auto"/>
        <w:ind w:firstLine="420" w:firstLineChars="200"/>
        <w:rPr>
          <w:rFonts w:hint="eastAsia" w:ascii="宋体" w:hAnsi="宋体" w:eastAsia="宋体" w:cs="宋体"/>
          <w:lang w:eastAsia="zh-CN"/>
        </w:rPr>
      </w:pPr>
      <w:r>
        <w:rPr>
          <w:rFonts w:hint="eastAsia" w:ascii="宋体" w:hAnsi="宋体" w:cs="宋体"/>
          <w:szCs w:val="21"/>
          <w:lang w:val="en-US" w:eastAsia="zh-CN"/>
        </w:rPr>
        <w:t>7</w:t>
      </w:r>
      <w:r>
        <w:rPr>
          <w:rFonts w:hint="eastAsia" w:ascii="宋体" w:hAnsi="宋体" w:cs="宋体"/>
          <w:szCs w:val="21"/>
        </w:rPr>
        <w:t>.湖南省外企业须按照湘建建【2015】190号文件要求办理省外入湘企业基本情况登记（以“湖南省住房和城乡建设网”查询为准）或具有入湘施工登记证（处于有效期内）</w:t>
      </w:r>
      <w:r>
        <w:rPr>
          <w:rFonts w:hint="eastAsia" w:ascii="宋体" w:hAnsi="宋体" w:cs="宋体"/>
          <w:szCs w:val="21"/>
          <w:lang w:eastAsia="zh-CN"/>
        </w:rPr>
        <w:t>。</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lang w:val="en-US" w:eastAsia="zh-CN"/>
        </w:rPr>
        <w:t>8</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备注：上述证明文件复印件均须加盖谈判单位公章。</w:t>
      </w:r>
    </w:p>
    <w:p>
      <w:pPr>
        <w:pStyle w:val="2"/>
        <w:rPr>
          <w:rFonts w:ascii="宋体" w:hAnsi="宋体" w:cs="宋体"/>
        </w:rPr>
      </w:pPr>
    </w:p>
    <w:p>
      <w:pPr>
        <w:pStyle w:val="2"/>
        <w:rPr>
          <w:rFonts w:ascii="宋体" w:hAnsi="宋体" w:cs="宋体"/>
        </w:rPr>
        <w:sectPr>
          <w:pgSz w:w="11906" w:h="16838"/>
          <w:pgMar w:top="1191" w:right="1417" w:bottom="1191" w:left="1191" w:header="851" w:footer="851" w:gutter="0"/>
          <w:cols w:space="720" w:num="1"/>
        </w:sectPr>
      </w:pPr>
    </w:p>
    <w:p>
      <w:pPr>
        <w:adjustRightInd w:val="0"/>
        <w:snapToGrid w:val="0"/>
        <w:spacing w:line="360" w:lineRule="auto"/>
        <w:ind w:right="24"/>
        <w:jc w:val="center"/>
        <w:outlineLvl w:val="1"/>
        <w:rPr>
          <w:rFonts w:ascii="宋体" w:hAnsi="宋体" w:cs="宋体"/>
          <w:b/>
          <w:sz w:val="32"/>
          <w:szCs w:val="32"/>
        </w:rPr>
      </w:pPr>
      <w:bookmarkStart w:id="106" w:name="_Toc30403"/>
      <w:bookmarkStart w:id="107" w:name="_Toc7528"/>
      <w:bookmarkStart w:id="108" w:name="_Toc9230"/>
      <w:bookmarkStart w:id="109" w:name="_Toc6552"/>
      <w:r>
        <w:rPr>
          <w:rFonts w:hint="eastAsia" w:ascii="宋体" w:hAnsi="宋体" w:cs="宋体"/>
          <w:b/>
          <w:sz w:val="32"/>
          <w:szCs w:val="32"/>
        </w:rPr>
        <w:t>五、</w:t>
      </w:r>
      <w:bookmarkEnd w:id="106"/>
      <w:bookmarkEnd w:id="107"/>
      <w:bookmarkEnd w:id="108"/>
      <w:r>
        <w:rPr>
          <w:rFonts w:hint="eastAsia" w:ascii="宋体" w:hAnsi="宋体" w:cs="宋体"/>
          <w:b/>
          <w:sz w:val="32"/>
          <w:szCs w:val="32"/>
        </w:rPr>
        <w:t>不拖欠农民工工资承诺书</w:t>
      </w:r>
      <w:bookmarkEnd w:id="109"/>
    </w:p>
    <w:p>
      <w:pPr>
        <w:adjustRightInd w:val="0"/>
        <w:snapToGrid w:val="0"/>
        <w:ind w:left="-88" w:leftChars="-42" w:firstLine="211" w:firstLineChars="100"/>
        <w:jc w:val="center"/>
        <w:rPr>
          <w:rFonts w:ascii="宋体" w:hAnsi="宋体" w:cs="宋体"/>
          <w:b/>
          <w:bCs/>
          <w:szCs w:val="21"/>
        </w:rPr>
      </w:pPr>
    </w:p>
    <w:p>
      <w:pPr>
        <w:ind w:firstLine="105" w:firstLineChars="50"/>
        <w:rPr>
          <w:rFonts w:ascii="宋体" w:hAnsi="宋体" w:cs="宋体"/>
          <w:u w:val="single"/>
        </w:rPr>
      </w:pPr>
      <w:r>
        <w:rPr>
          <w:rFonts w:hint="eastAsia" w:ascii="宋体" w:hAnsi="宋体" w:cs="宋体"/>
        </w:rPr>
        <w:t>致：</w:t>
      </w:r>
      <w:r>
        <w:rPr>
          <w:rFonts w:hint="eastAsia" w:ascii="宋体" w:hAnsi="宋体" w:cs="宋体"/>
          <w:u w:val="single"/>
        </w:rPr>
        <w:t xml:space="preserve">         （采购单位）        </w:t>
      </w: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cs="宋体"/>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7"/>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28"/>
          <w:szCs w:val="28"/>
        </w:rPr>
      </w:pPr>
      <w:r>
        <w:rPr>
          <w:rFonts w:hint="eastAsia" w:ascii="宋体" w:hAnsi="宋体" w:cs="宋体"/>
          <w:sz w:val="24"/>
        </w:rPr>
        <w:br w:type="page"/>
      </w:r>
      <w:bookmarkStart w:id="110" w:name="_Toc2843"/>
      <w:bookmarkStart w:id="111" w:name="_Toc5387"/>
      <w:bookmarkStart w:id="112" w:name="_Toc25553"/>
      <w:bookmarkStart w:id="113" w:name="_Toc15835"/>
      <w:r>
        <w:rPr>
          <w:rFonts w:hint="eastAsia" w:ascii="宋体" w:hAnsi="宋体" w:cs="宋体"/>
          <w:b/>
          <w:sz w:val="32"/>
          <w:szCs w:val="32"/>
        </w:rPr>
        <w:t>六、报价一览表</w:t>
      </w:r>
      <w:bookmarkEnd w:id="110"/>
      <w:bookmarkEnd w:id="111"/>
      <w:bookmarkEnd w:id="112"/>
      <w:bookmarkEnd w:id="113"/>
    </w:p>
    <w:p>
      <w:pPr>
        <w:adjustRightInd w:val="0"/>
        <w:snapToGrid w:val="0"/>
        <w:jc w:val="right"/>
        <w:rPr>
          <w:rFonts w:ascii="宋体" w:hAnsi="宋体" w:cs="宋体"/>
          <w:sz w:val="24"/>
        </w:rPr>
      </w:pPr>
    </w:p>
    <w:tbl>
      <w:tblPr>
        <w:tblStyle w:val="46"/>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910"/>
        <w:gridCol w:w="2409"/>
        <w:gridCol w:w="2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项目名称</w:t>
            </w:r>
          </w:p>
        </w:tc>
        <w:tc>
          <w:tcPr>
            <w:tcW w:w="6424"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项目编号</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工期承诺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保修承诺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质量等级</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拟任项目负责人</w:t>
            </w:r>
          </w:p>
        </w:tc>
        <w:tc>
          <w:tcPr>
            <w:tcW w:w="1910"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注册专业及等级</w:t>
            </w:r>
          </w:p>
        </w:tc>
        <w:tc>
          <w:tcPr>
            <w:tcW w:w="2105"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szCs w:val="21"/>
              </w:rPr>
            </w:pPr>
            <w:r>
              <w:rPr>
                <w:rFonts w:hint="eastAsia" w:ascii="宋体" w:hAnsi="宋体" w:cs="宋体"/>
                <w:b/>
                <w:szCs w:val="21"/>
              </w:rPr>
              <w:t>谈判总报价</w:t>
            </w:r>
          </w:p>
        </w:tc>
        <w:tc>
          <w:tcPr>
            <w:tcW w:w="19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4514" w:type="dxa"/>
            <w:gridSpan w:val="2"/>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备  注</w:t>
            </w:r>
          </w:p>
        </w:tc>
        <w:tc>
          <w:tcPr>
            <w:tcW w:w="6424"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2"/>
        <w:ind w:left="0" w:leftChars="0" w:firstLine="422" w:firstLineChars="200"/>
        <w:rPr>
          <w:rFonts w:ascii="宋体" w:hAnsi="宋体" w:cs="宋体"/>
          <w:b/>
          <w:szCs w:val="21"/>
        </w:rPr>
      </w:pPr>
      <w:r>
        <w:rPr>
          <w:rFonts w:hint="eastAsia" w:ascii="宋体" w:hAnsi="宋体" w:cs="宋体"/>
          <w:b/>
          <w:szCs w:val="21"/>
        </w:rPr>
        <w:t>3.本项目设置最高限价，谈判单位所报总价不能超过最高限价，不超过最高限价的</w:t>
      </w:r>
      <w:r>
        <w:rPr>
          <w:rFonts w:hint="eastAsia" w:ascii="宋体" w:hAnsi="宋体" w:cs="宋体"/>
          <w:b/>
          <w:szCs w:val="21"/>
          <w:highlight w:val="none"/>
        </w:rPr>
        <w:t>谈判总报</w:t>
      </w:r>
      <w:r>
        <w:rPr>
          <w:rFonts w:hint="eastAsia" w:ascii="宋体" w:hAnsi="宋体" w:cs="宋体"/>
          <w:b/>
          <w:szCs w:val="21"/>
        </w:rPr>
        <w:t>价为有效报价。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7"/>
        <w:adjustRightInd w:val="0"/>
        <w:snapToGrid w:val="0"/>
        <w:spacing w:line="360" w:lineRule="auto"/>
        <w:rPr>
          <w:rFonts w:ascii="宋体" w:hAnsi="宋体" w:cs="宋体"/>
          <w:bCs/>
          <w:sz w:val="21"/>
          <w:szCs w:val="21"/>
        </w:rPr>
      </w:pPr>
      <w:bookmarkStart w:id="114" w:name="_Toc523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14"/>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15" w:name="_Toc28605"/>
      <w:r>
        <w:rPr>
          <w:rFonts w:hint="eastAsia" w:ascii="宋体" w:hAnsi="宋体" w:cs="宋体"/>
          <w:szCs w:val="21"/>
        </w:rPr>
        <w:t>法定代表人或其委托代理人(签字或盖章)：</w:t>
      </w:r>
      <w:bookmarkEnd w:id="115"/>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sectPr>
          <w:pgSz w:w="11906" w:h="16838"/>
          <w:pgMar w:top="1191" w:right="1417" w:bottom="1191" w:left="1191"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16" w:name="_Toc28059"/>
      <w:bookmarkStart w:id="117" w:name="_Toc26804"/>
      <w:bookmarkStart w:id="118" w:name="_Toc5453"/>
      <w:r>
        <w:rPr>
          <w:rFonts w:hint="eastAsia" w:ascii="宋体" w:hAnsi="宋体" w:cs="宋体"/>
          <w:b/>
          <w:sz w:val="32"/>
          <w:szCs w:val="32"/>
        </w:rPr>
        <w:t>七、</w:t>
      </w:r>
      <w:bookmarkEnd w:id="116"/>
      <w:bookmarkEnd w:id="117"/>
      <w:r>
        <w:rPr>
          <w:rFonts w:hint="eastAsia" w:ascii="宋体" w:hAnsi="宋体" w:cs="宋体"/>
          <w:b/>
          <w:sz w:val="32"/>
          <w:szCs w:val="32"/>
        </w:rPr>
        <w:t>报价汇总表</w:t>
      </w:r>
      <w:bookmarkEnd w:id="118"/>
    </w:p>
    <w:p>
      <w:pPr>
        <w:spacing w:line="360" w:lineRule="exact"/>
        <w:ind w:firstLine="630" w:firstLineChars="300"/>
        <w:jc w:val="left"/>
        <w:rPr>
          <w:rFonts w:hint="eastAsia" w:ascii="宋体" w:hAnsi="宋体" w:eastAsia="宋体" w:cs="宋体"/>
          <w:color w:val="auto"/>
        </w:rPr>
      </w:pPr>
      <w:bookmarkStart w:id="119" w:name="_Toc9077"/>
      <w:bookmarkStart w:id="120" w:name="_Toc27585"/>
      <w:bookmarkStart w:id="121" w:name="_Toc22739"/>
      <w:bookmarkStart w:id="122" w:name="_Toc18361"/>
      <w:r>
        <w:rPr>
          <w:rFonts w:hint="eastAsia" w:ascii="宋体" w:hAnsi="宋体" w:eastAsia="宋体" w:cs="宋体"/>
          <w:bCs/>
          <w:color w:val="auto"/>
        </w:rPr>
        <w:t>项目</w:t>
      </w:r>
      <w:r>
        <w:rPr>
          <w:rFonts w:hint="eastAsia" w:ascii="宋体" w:hAnsi="宋体" w:eastAsia="宋体" w:cs="宋体"/>
          <w:color w:val="auto"/>
        </w:rPr>
        <w:t>名称：                                                        金额单位：元</w:t>
      </w:r>
    </w:p>
    <w:tbl>
      <w:tblPr>
        <w:tblStyle w:val="46"/>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790"/>
        <w:gridCol w:w="303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8" w:hRule="atLeast"/>
          <w:jc w:val="center"/>
        </w:trPr>
        <w:tc>
          <w:tcPr>
            <w:tcW w:w="790" w:type="dxa"/>
            <w:vAlign w:val="center"/>
          </w:tcPr>
          <w:p>
            <w:pPr>
              <w:tabs>
                <w:tab w:val="left" w:pos="403"/>
                <w:tab w:val="center" w:pos="3781"/>
              </w:tabs>
              <w:spacing w:line="420" w:lineRule="exact"/>
              <w:ind w:right="-5206" w:rightChars="-2479" w:firstLine="105" w:firstLineChars="50"/>
              <w:rPr>
                <w:rFonts w:hint="eastAsia" w:ascii="宋体" w:hAnsi="宋体" w:eastAsia="宋体" w:cs="宋体"/>
                <w:b/>
                <w:color w:val="auto"/>
                <w:szCs w:val="21"/>
              </w:rPr>
            </w:pPr>
            <w:r>
              <w:rPr>
                <w:rFonts w:hint="eastAsia" w:ascii="宋体" w:hAnsi="宋体" w:eastAsia="宋体" w:cs="宋体"/>
                <w:b/>
                <w:color w:val="auto"/>
                <w:szCs w:val="21"/>
              </w:rPr>
              <w:t>序 号</w:t>
            </w:r>
          </w:p>
        </w:tc>
        <w:tc>
          <w:tcPr>
            <w:tcW w:w="3033" w:type="dxa"/>
            <w:vAlign w:val="center"/>
          </w:tcPr>
          <w:p>
            <w:pPr>
              <w:tabs>
                <w:tab w:val="left" w:pos="403"/>
                <w:tab w:val="center" w:pos="3781"/>
              </w:tabs>
              <w:spacing w:line="420" w:lineRule="exact"/>
              <w:ind w:right="-5206" w:rightChars="-2479" w:firstLine="1054" w:firstLineChars="500"/>
              <w:rPr>
                <w:rFonts w:hint="eastAsia" w:ascii="宋体" w:hAnsi="宋体" w:eastAsia="宋体" w:cs="宋体"/>
                <w:b/>
                <w:bCs/>
                <w:color w:val="auto"/>
                <w:szCs w:val="21"/>
              </w:rPr>
            </w:pPr>
            <w:r>
              <w:rPr>
                <w:rFonts w:hint="eastAsia" w:ascii="宋体" w:hAnsi="宋体" w:eastAsia="宋体" w:cs="宋体"/>
                <w:b/>
                <w:bCs/>
                <w:color w:val="auto"/>
                <w:szCs w:val="21"/>
              </w:rPr>
              <w:t>费用名称</w:t>
            </w:r>
          </w:p>
        </w:tc>
        <w:tc>
          <w:tcPr>
            <w:tcW w:w="4516" w:type="dxa"/>
            <w:vAlign w:val="center"/>
          </w:tcPr>
          <w:p>
            <w:pPr>
              <w:tabs>
                <w:tab w:val="left" w:pos="403"/>
                <w:tab w:val="center" w:pos="3781"/>
              </w:tabs>
              <w:spacing w:line="420" w:lineRule="exact"/>
              <w:ind w:firstLine="316" w:firstLineChars="150"/>
              <w:jc w:val="center"/>
              <w:rPr>
                <w:rFonts w:hint="eastAsia" w:ascii="宋体" w:hAnsi="宋体" w:eastAsia="宋体" w:cs="宋体"/>
                <w:b/>
                <w:bCs/>
                <w:color w:val="auto"/>
                <w:szCs w:val="21"/>
              </w:rPr>
            </w:pPr>
            <w:r>
              <w:rPr>
                <w:rFonts w:hint="eastAsia" w:ascii="宋体" w:hAnsi="宋体" w:eastAsia="宋体" w:cs="宋体"/>
                <w:b/>
                <w:bCs/>
                <w:color w:val="auto"/>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eastAsia="zh-CN" w:bidi="ar"/>
              </w:rPr>
              <w:t>一</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分部分项费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二</w:t>
            </w:r>
          </w:p>
        </w:tc>
        <w:tc>
          <w:tcPr>
            <w:tcW w:w="3033" w:type="dxa"/>
            <w:vAlign w:val="center"/>
          </w:tcPr>
          <w:p>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1</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单价措施项目费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总价措施项目费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3</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绿色施工安全防护措施项目费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3.1</w:t>
            </w:r>
          </w:p>
        </w:tc>
        <w:tc>
          <w:tcPr>
            <w:tcW w:w="3033"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其中安全生产费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三</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其他项目费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75"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四</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销项税额</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10"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hint="eastAsia" w:ascii="宋体" w:hAnsi="宋体" w:eastAsia="宋体" w:cs="宋体"/>
                <w:color w:val="auto"/>
                <w:szCs w:val="21"/>
              </w:rPr>
            </w:pPr>
            <w:r>
              <w:rPr>
                <w:rFonts w:hint="eastAsia" w:ascii="宋体" w:hAnsi="宋体" w:eastAsia="宋体" w:cs="宋体"/>
                <w:color w:val="auto"/>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bl>
    <w:p>
      <w:pPr>
        <w:adjustRightInd w:val="0"/>
        <w:snapToGrid w:val="0"/>
        <w:spacing w:line="360" w:lineRule="auto"/>
        <w:ind w:left="-88" w:leftChars="-42"/>
        <w:rPr>
          <w:rFonts w:hint="eastAsia" w:ascii="宋体" w:hAnsi="宋体" w:eastAsia="宋体" w:cs="宋体"/>
          <w:b/>
          <w:color w:val="auto"/>
          <w:szCs w:val="21"/>
        </w:rPr>
      </w:pPr>
      <w:r>
        <w:rPr>
          <w:rFonts w:hint="eastAsia" w:ascii="宋体" w:hAnsi="宋体" w:eastAsia="宋体" w:cs="宋体"/>
          <w:b/>
          <w:color w:val="auto"/>
          <w:szCs w:val="21"/>
        </w:rPr>
        <w:t>注：本表后附注册造价工程师注册证书影印件。如谈判单位委托工程造价咨询机构编制报价文件的，还应附委托合同。</w:t>
      </w:r>
    </w:p>
    <w:p>
      <w:pPr>
        <w:pStyle w:val="45"/>
        <w:rPr>
          <w:rFonts w:hint="eastAsia" w:ascii="宋体" w:hAnsi="宋体" w:eastAsia="宋体" w:cs="宋体"/>
          <w:b/>
          <w:color w:val="auto"/>
          <w:szCs w:val="21"/>
        </w:rPr>
      </w:pPr>
    </w:p>
    <w:p>
      <w:pPr>
        <w:pStyle w:val="45"/>
        <w:rPr>
          <w:rFonts w:hint="eastAsia" w:ascii="宋体" w:hAnsi="宋体" w:eastAsia="宋体" w:cs="宋体"/>
          <w:b/>
          <w:color w:val="auto"/>
          <w:szCs w:val="21"/>
        </w:rPr>
      </w:pPr>
    </w:p>
    <w:p>
      <w:pPr>
        <w:pStyle w:val="45"/>
        <w:rPr>
          <w:rFonts w:hint="eastAsia" w:ascii="宋体" w:hAnsi="宋体" w:eastAsia="宋体" w:cs="宋体"/>
          <w:b/>
          <w:color w:val="auto"/>
          <w:szCs w:val="21"/>
        </w:rPr>
      </w:pPr>
    </w:p>
    <w:p>
      <w:pPr>
        <w:pStyle w:val="27"/>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谈判单位名称：</w:t>
      </w:r>
      <w:r>
        <w:rPr>
          <w:rFonts w:hint="eastAsia" w:ascii="宋体" w:hAnsi="宋体" w:eastAsia="宋体" w:cs="宋体"/>
          <w:color w:val="auto"/>
          <w:sz w:val="21"/>
          <w:szCs w:val="21"/>
          <w:u w:val="single"/>
        </w:rPr>
        <w:t xml:space="preserve">    （盖单位章）    </w:t>
      </w:r>
    </w:p>
    <w:p>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法定代表人或其委托代理人(签字或盖章)：</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hint="eastAsia" w:ascii="宋体" w:hAnsi="宋体" w:eastAsia="宋体" w:cs="宋体"/>
          <w:color w:val="auto"/>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jc w:val="center"/>
        <w:rPr>
          <w:rFonts w:hint="eastAsia" w:ascii="宋体" w:hAnsi="宋体" w:eastAsia="宋体" w:cs="宋体"/>
          <w:b/>
          <w:color w:val="auto"/>
          <w:sz w:val="32"/>
          <w:szCs w:val="32"/>
        </w:rPr>
        <w:sectPr>
          <w:pgSz w:w="11906" w:h="16838"/>
          <w:pgMar w:top="1191" w:right="1417" w:bottom="1191" w:left="1191"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
          <w:sz w:val="32"/>
          <w:szCs w:val="32"/>
        </w:rPr>
        <w:t>八、</w:t>
      </w:r>
      <w:bookmarkEnd w:id="119"/>
      <w:bookmarkEnd w:id="120"/>
      <w:bookmarkEnd w:id="121"/>
      <w:r>
        <w:rPr>
          <w:rFonts w:hint="eastAsia" w:ascii="宋体" w:hAnsi="宋体" w:cs="宋体"/>
          <w:b/>
          <w:sz w:val="32"/>
          <w:szCs w:val="32"/>
        </w:rPr>
        <w:t>投标报价表</w:t>
      </w:r>
      <w:bookmarkEnd w:id="122"/>
    </w:p>
    <w:p>
      <w:pPr>
        <w:adjustRightInd w:val="0"/>
        <w:snapToGrid w:val="0"/>
        <w:spacing w:before="156" w:beforeLines="50" w:line="360" w:lineRule="auto"/>
        <w:jc w:val="left"/>
        <w:rPr>
          <w:rFonts w:hint="eastAsia" w:ascii="宋体" w:hAnsi="宋体" w:cs="宋体"/>
          <w:szCs w:val="21"/>
          <w:lang w:val="en-US" w:eastAsia="zh-CN"/>
        </w:rPr>
      </w:pPr>
      <w:r>
        <w:rPr>
          <w:rFonts w:hint="eastAsia" w:ascii="宋体" w:hAnsi="宋体" w:cs="宋体"/>
          <w:szCs w:val="21"/>
        </w:rPr>
        <w:t>采用</w:t>
      </w:r>
      <w:r>
        <w:rPr>
          <w:rFonts w:hint="eastAsia" w:ascii="宋体" w:hAnsi="宋体" w:cs="宋体"/>
          <w:b/>
          <w:bCs/>
          <w:szCs w:val="21"/>
        </w:rPr>
        <w:t>CSPK</w:t>
      </w:r>
      <w:r>
        <w:rPr>
          <w:rFonts w:hint="eastAsia" w:ascii="宋体" w:hAnsi="宋体" w:cs="宋体"/>
          <w:szCs w:val="21"/>
        </w:rPr>
        <w:t>计价软件全费用模版且湘建价﹝2020﹞56号文规定的投标报价格式</w:t>
      </w:r>
      <w:r>
        <w:rPr>
          <w:rFonts w:hint="eastAsia" w:ascii="宋体" w:hAnsi="宋体" w:cs="宋体"/>
          <w:szCs w:val="21"/>
          <w:lang w:eastAsia="zh-CN"/>
        </w:rPr>
        <w:t>（</w:t>
      </w:r>
      <w:r>
        <w:rPr>
          <w:rFonts w:hint="eastAsia" w:ascii="宋体" w:hAnsi="宋体" w:cs="宋体"/>
          <w:b/>
          <w:bCs/>
          <w:szCs w:val="21"/>
          <w:lang w:eastAsia="zh-CN"/>
        </w:rPr>
        <w:t>其中</w:t>
      </w:r>
      <w:r>
        <w:rPr>
          <w:rFonts w:hint="eastAsia" w:ascii="宋体" w:hAnsi="宋体" w:cs="宋体"/>
          <w:b/>
          <w:bCs/>
          <w:szCs w:val="21"/>
        </w:rPr>
        <w:t>投标报价表格E8投标总价扉页总金额与E18工程量清单计价表(全清单)总金额</w:t>
      </w:r>
      <w:r>
        <w:rPr>
          <w:rFonts w:hint="eastAsia" w:ascii="宋体" w:hAnsi="宋体" w:cs="宋体"/>
          <w:b/>
          <w:bCs/>
          <w:szCs w:val="21"/>
          <w:lang w:eastAsia="zh-CN"/>
        </w:rPr>
        <w:t>保持</w:t>
      </w:r>
      <w:r>
        <w:rPr>
          <w:rFonts w:hint="eastAsia" w:ascii="宋体" w:hAnsi="宋体" w:cs="宋体"/>
          <w:b/>
          <w:bCs/>
          <w:szCs w:val="21"/>
        </w:rPr>
        <w:t>一致</w:t>
      </w:r>
      <w:r>
        <w:rPr>
          <w:rFonts w:hint="eastAsia" w:ascii="宋体" w:hAnsi="宋体" w:cs="宋体"/>
          <w:szCs w:val="21"/>
          <w:lang w:eastAsia="zh-CN"/>
        </w:rPr>
        <w:t>）</w:t>
      </w:r>
      <w:r>
        <w:rPr>
          <w:rFonts w:hint="eastAsia" w:ascii="宋体" w:hAnsi="宋体" w:cs="宋体"/>
          <w:szCs w:val="21"/>
        </w:rPr>
        <w:t>，并且提交计价文件电子版。具体投标报价表格：</w:t>
      </w:r>
    </w:p>
    <w:p>
      <w:pPr>
        <w:rPr>
          <w:rFonts w:hint="eastAsia" w:ascii="宋体" w:hAnsi="宋体" w:eastAsia="宋体" w:cs="宋体"/>
          <w:lang w:val="en-US" w:eastAsia="zh-CN"/>
        </w:rPr>
      </w:pP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1、E8投标总价扉页</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2、E1</w:t>
      </w:r>
      <w:r>
        <w:rPr>
          <w:rFonts w:hint="eastAsia" w:ascii="宋体" w:hAnsi="宋体" w:eastAsia="宋体" w:cs="宋体"/>
          <w:szCs w:val="21"/>
          <w:lang w:val="en-US" w:eastAsia="zh-CN"/>
        </w:rPr>
        <w:t>2建设项目投标报价汇总表</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E13单项工程</w:t>
      </w:r>
      <w:r>
        <w:rPr>
          <w:rFonts w:hint="eastAsia" w:ascii="宋体" w:hAnsi="宋体" w:eastAsia="宋体" w:cs="宋体"/>
          <w:szCs w:val="21"/>
          <w:lang w:val="en-US" w:eastAsia="zh-CN"/>
        </w:rPr>
        <w:t>投标报价</w:t>
      </w:r>
      <w:r>
        <w:rPr>
          <w:rFonts w:hint="eastAsia" w:ascii="宋体" w:hAnsi="宋体" w:eastAsia="宋体" w:cs="宋体"/>
          <w:szCs w:val="21"/>
        </w:rPr>
        <w:t>汇总表</w:t>
      </w:r>
    </w:p>
    <w:p>
      <w:pPr>
        <w:pStyle w:val="45"/>
        <w:spacing w:line="360" w:lineRule="auto"/>
        <w:rPr>
          <w:rFonts w:hint="eastAsia" w:ascii="宋体" w:hAnsi="宋体" w:eastAsia="宋体" w:cs="宋体"/>
          <w:lang w:val="en-US" w:eastAsia="zh-CN"/>
        </w:rPr>
      </w:pPr>
      <w:r>
        <w:rPr>
          <w:rFonts w:hint="eastAsia" w:ascii="宋体" w:hAnsi="宋体" w:eastAsia="宋体" w:cs="宋体"/>
          <w:szCs w:val="21"/>
          <w:lang w:val="en-US" w:eastAsia="zh-CN"/>
        </w:rPr>
        <w:t>4、</w:t>
      </w:r>
      <w:r>
        <w:rPr>
          <w:rFonts w:hint="eastAsia" w:ascii="宋体" w:hAnsi="宋体" w:eastAsia="宋体" w:cs="宋体"/>
          <w:szCs w:val="21"/>
        </w:rPr>
        <w:t>E18工程量清单计价表（全清单</w:t>
      </w:r>
      <w:r>
        <w:rPr>
          <w:rFonts w:hint="eastAsia" w:ascii="宋体" w:hAnsi="宋体" w:eastAsia="宋体" w:cs="宋体"/>
          <w:szCs w:val="21"/>
          <w:lang w:eastAsia="zh-CN"/>
        </w:rPr>
        <w:t>）</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、E18工程量清单计价表（全清单</w:t>
      </w:r>
      <w:r>
        <w:rPr>
          <w:rFonts w:hint="eastAsia" w:ascii="宋体" w:hAnsi="宋体" w:eastAsia="宋体" w:cs="宋体"/>
          <w:szCs w:val="21"/>
          <w:lang w:eastAsia="zh-CN"/>
        </w:rPr>
        <w:t>子目</w:t>
      </w:r>
      <w:r>
        <w:rPr>
          <w:rFonts w:hint="eastAsia" w:ascii="宋体" w:hAnsi="宋体" w:eastAsia="宋体" w:cs="宋体"/>
          <w:szCs w:val="21"/>
        </w:rPr>
        <w:t>）</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w:t>
      </w:r>
      <w:r>
        <w:rPr>
          <w:rFonts w:hint="eastAsia" w:ascii="宋体" w:hAnsi="宋体" w:eastAsia="宋体" w:cs="宋体"/>
          <w:szCs w:val="21"/>
        </w:rPr>
        <w:t>、E2</w:t>
      </w:r>
      <w:r>
        <w:rPr>
          <w:rFonts w:hint="eastAsia" w:ascii="宋体" w:hAnsi="宋体" w:eastAsia="宋体" w:cs="宋体"/>
          <w:szCs w:val="21"/>
          <w:lang w:val="en-US" w:eastAsia="zh-CN"/>
        </w:rPr>
        <w:t>0总价措施项目清单计费表</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E21绿色施工安全防护计价表</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8</w:t>
      </w:r>
      <w:r>
        <w:rPr>
          <w:rFonts w:hint="eastAsia" w:ascii="宋体" w:hAnsi="宋体" w:eastAsia="宋体" w:cs="宋体"/>
          <w:szCs w:val="21"/>
        </w:rPr>
        <w:t>、E2</w:t>
      </w:r>
      <w:r>
        <w:rPr>
          <w:rFonts w:hint="eastAsia" w:ascii="宋体" w:hAnsi="宋体" w:eastAsia="宋体" w:cs="宋体"/>
          <w:szCs w:val="21"/>
          <w:lang w:val="en-US" w:eastAsia="zh-CN"/>
        </w:rPr>
        <w:t>3其他项目清单与计价汇总表</w:t>
      </w:r>
    </w:p>
    <w:p>
      <w:pPr>
        <w:adjustRightInd w:val="0"/>
        <w:snapToGrid w:val="0"/>
        <w:spacing w:before="156" w:beforeLines="50" w:line="360" w:lineRule="auto"/>
        <w:ind w:firstLine="420" w:firstLineChars="200"/>
        <w:jc w:val="left"/>
        <w:rPr>
          <w:rFonts w:hint="eastAsia" w:ascii="宋体" w:hAnsi="宋体" w:eastAsia="宋体" w:cs="宋体"/>
        </w:rPr>
      </w:pPr>
      <w:r>
        <w:rPr>
          <w:rFonts w:hint="eastAsia" w:ascii="宋体" w:hAnsi="宋体" w:eastAsia="宋体" w:cs="宋体"/>
          <w:szCs w:val="21"/>
          <w:lang w:val="en-US" w:eastAsia="zh-CN"/>
        </w:rPr>
        <w:t>9、</w:t>
      </w:r>
      <w:r>
        <w:rPr>
          <w:rFonts w:hint="eastAsia" w:ascii="宋体" w:hAnsi="宋体" w:eastAsia="宋体" w:cs="宋体"/>
          <w:szCs w:val="21"/>
        </w:rPr>
        <w:t>E40人工、材料、机械汇总表</w:t>
      </w:r>
    </w:p>
    <w:p>
      <w:pPr>
        <w:adjustRightInd w:val="0"/>
        <w:snapToGrid w:val="0"/>
        <w:spacing w:before="156" w:beforeLines="50"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10</w:t>
      </w:r>
      <w:r>
        <w:rPr>
          <w:rFonts w:hint="eastAsia" w:ascii="宋体" w:hAnsi="宋体" w:eastAsia="宋体" w:cs="宋体"/>
          <w:szCs w:val="21"/>
        </w:rPr>
        <w:t>、不可竞争费表</w:t>
      </w:r>
      <w:r>
        <w:rPr>
          <w:rFonts w:hint="eastAsia" w:ascii="宋体" w:hAnsi="宋体" w:eastAsia="宋体" w:cs="宋体"/>
          <w:szCs w:val="21"/>
          <w:lang w:eastAsia="zh-CN"/>
        </w:rPr>
        <w:t>（投标）</w:t>
      </w:r>
    </w:p>
    <w:p>
      <w:pPr>
        <w:pStyle w:val="2"/>
        <w:rPr>
          <w:rFonts w:hint="eastAsia"/>
          <w:lang w:eastAsia="zh-CN"/>
        </w:rPr>
      </w:pPr>
    </w:p>
    <w:p>
      <w:pPr>
        <w:rPr>
          <w:rFonts w:ascii="宋体" w:hAnsi="宋体" w:cs="宋体"/>
          <w:szCs w:val="21"/>
        </w:rPr>
      </w:pPr>
      <w:r>
        <w:rPr>
          <w:rFonts w:hint="eastAsia" w:ascii="宋体" w:hAnsi="宋体" w:cs="宋体"/>
          <w:szCs w:val="21"/>
        </w:rPr>
        <w:br w:type="page"/>
      </w:r>
    </w:p>
    <w:p>
      <w:pPr>
        <w:adjustRightInd w:val="0"/>
        <w:snapToGrid w:val="0"/>
        <w:spacing w:line="360" w:lineRule="auto"/>
        <w:ind w:right="24"/>
        <w:jc w:val="center"/>
        <w:outlineLvl w:val="1"/>
        <w:rPr>
          <w:rFonts w:ascii="宋体" w:hAnsi="宋体" w:cs="宋体"/>
          <w:b/>
          <w:sz w:val="32"/>
          <w:szCs w:val="32"/>
        </w:rPr>
      </w:pPr>
      <w:bookmarkStart w:id="123" w:name="_Toc13786"/>
      <w:r>
        <w:rPr>
          <w:rFonts w:hint="eastAsia" w:ascii="宋体" w:hAnsi="宋体" w:cs="宋体"/>
          <w:b/>
          <w:sz w:val="32"/>
          <w:szCs w:val="32"/>
        </w:rPr>
        <w:t>九、其他资料（如有）</w:t>
      </w:r>
      <w:bookmarkEnd w:id="123"/>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谈判单位认为需要提供的其他报价资料，格式自拟。</w:t>
      </w:r>
    </w:p>
    <w:p>
      <w:pPr>
        <w:pStyle w:val="2"/>
        <w:rPr>
          <w:rFonts w:ascii="宋体" w:hAnsi="宋体" w:cs="宋体"/>
        </w:rPr>
      </w:pPr>
    </w:p>
    <w:sectPr>
      <w:pgSz w:w="11906" w:h="16838"/>
      <w:pgMar w:top="1191" w:right="1417" w:bottom="119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fIUtONgBAACzAwAADgAAAAAAAAAB&#10;ACAAAAAiAQAAZHJzL2Uyb0RvYy54bWxQSwUGAAAAAAYABgBZAQAAbAUAAAAA&#10;">
              <v:fill on="f" focussize="0,0"/>
              <v:stroke on="f" weight="1.25pt"/>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B24B9"/>
    <w:multiLevelType w:val="singleLevel"/>
    <w:tmpl w:val="AAEB24B9"/>
    <w:lvl w:ilvl="0" w:tentative="0">
      <w:start w:val="5"/>
      <w:numFmt w:val="chineseCounting"/>
      <w:suff w:val="space"/>
      <w:lvlText w:val="第%1章"/>
      <w:lvlJc w:val="left"/>
      <w:rPr>
        <w:rFonts w:hint="eastAsia"/>
      </w:r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5F18EFC"/>
    <w:multiLevelType w:val="singleLevel"/>
    <w:tmpl w:val="15F18EFC"/>
    <w:lvl w:ilvl="0" w:tentative="0">
      <w:start w:val="2"/>
      <w:numFmt w:val="chineseCounting"/>
      <w:suff w:val="space"/>
      <w:lvlText w:val="第%1部分"/>
      <w:lvlJc w:val="left"/>
      <w:rPr>
        <w:rFonts w:hint="eastAsia"/>
      </w:rPr>
    </w:lvl>
  </w:abstractNum>
  <w:abstractNum w:abstractNumId="5">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5A6"/>
    <w:rsid w:val="00016902"/>
    <w:rsid w:val="000274C6"/>
    <w:rsid w:val="00034CF0"/>
    <w:rsid w:val="00035CEB"/>
    <w:rsid w:val="00052640"/>
    <w:rsid w:val="00063195"/>
    <w:rsid w:val="00063D15"/>
    <w:rsid w:val="00074928"/>
    <w:rsid w:val="00091C9D"/>
    <w:rsid w:val="000C106E"/>
    <w:rsid w:val="000D4DB5"/>
    <w:rsid w:val="000E09CA"/>
    <w:rsid w:val="000E1CBA"/>
    <w:rsid w:val="000E7968"/>
    <w:rsid w:val="00115FE6"/>
    <w:rsid w:val="00116BAE"/>
    <w:rsid w:val="0012771B"/>
    <w:rsid w:val="001453A1"/>
    <w:rsid w:val="00156787"/>
    <w:rsid w:val="00162D59"/>
    <w:rsid w:val="001724B2"/>
    <w:rsid w:val="00186162"/>
    <w:rsid w:val="001C23BF"/>
    <w:rsid w:val="001C5373"/>
    <w:rsid w:val="001D6D72"/>
    <w:rsid w:val="002069C8"/>
    <w:rsid w:val="002139EB"/>
    <w:rsid w:val="0022188F"/>
    <w:rsid w:val="00222DFA"/>
    <w:rsid w:val="00230A1A"/>
    <w:rsid w:val="002314A3"/>
    <w:rsid w:val="002504FF"/>
    <w:rsid w:val="002523FD"/>
    <w:rsid w:val="0025312F"/>
    <w:rsid w:val="00255546"/>
    <w:rsid w:val="002608D4"/>
    <w:rsid w:val="00286014"/>
    <w:rsid w:val="002A0BE4"/>
    <w:rsid w:val="002A1F3F"/>
    <w:rsid w:val="002B1D56"/>
    <w:rsid w:val="002C1CE4"/>
    <w:rsid w:val="002F262C"/>
    <w:rsid w:val="003102A2"/>
    <w:rsid w:val="00331810"/>
    <w:rsid w:val="00356B09"/>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36748"/>
    <w:rsid w:val="0044519B"/>
    <w:rsid w:val="00452FD8"/>
    <w:rsid w:val="00453EE9"/>
    <w:rsid w:val="00473865"/>
    <w:rsid w:val="00475B14"/>
    <w:rsid w:val="0048093D"/>
    <w:rsid w:val="004929D5"/>
    <w:rsid w:val="00495DBC"/>
    <w:rsid w:val="00495F57"/>
    <w:rsid w:val="004978CA"/>
    <w:rsid w:val="00497EBB"/>
    <w:rsid w:val="004B3D80"/>
    <w:rsid w:val="004B41B1"/>
    <w:rsid w:val="00504DED"/>
    <w:rsid w:val="00526589"/>
    <w:rsid w:val="005403BE"/>
    <w:rsid w:val="00545140"/>
    <w:rsid w:val="0055214F"/>
    <w:rsid w:val="005556A5"/>
    <w:rsid w:val="005563A3"/>
    <w:rsid w:val="0056117D"/>
    <w:rsid w:val="0056143E"/>
    <w:rsid w:val="0058754B"/>
    <w:rsid w:val="005B1968"/>
    <w:rsid w:val="005B61D8"/>
    <w:rsid w:val="005C5FED"/>
    <w:rsid w:val="005C688B"/>
    <w:rsid w:val="005E6BBB"/>
    <w:rsid w:val="00604737"/>
    <w:rsid w:val="006236CD"/>
    <w:rsid w:val="00632636"/>
    <w:rsid w:val="00641E72"/>
    <w:rsid w:val="0068504A"/>
    <w:rsid w:val="0068515F"/>
    <w:rsid w:val="00687981"/>
    <w:rsid w:val="00687C87"/>
    <w:rsid w:val="006B6300"/>
    <w:rsid w:val="006C3B60"/>
    <w:rsid w:val="006C57DE"/>
    <w:rsid w:val="006D0A13"/>
    <w:rsid w:val="006E025D"/>
    <w:rsid w:val="006E74A3"/>
    <w:rsid w:val="006F5FAC"/>
    <w:rsid w:val="0070019E"/>
    <w:rsid w:val="00702C2B"/>
    <w:rsid w:val="0070784A"/>
    <w:rsid w:val="00711760"/>
    <w:rsid w:val="0071630D"/>
    <w:rsid w:val="007261B8"/>
    <w:rsid w:val="00730CC6"/>
    <w:rsid w:val="00740D0D"/>
    <w:rsid w:val="00785846"/>
    <w:rsid w:val="00793ABB"/>
    <w:rsid w:val="0079784E"/>
    <w:rsid w:val="007C13AE"/>
    <w:rsid w:val="007C168A"/>
    <w:rsid w:val="007D0446"/>
    <w:rsid w:val="007D38B0"/>
    <w:rsid w:val="007F3811"/>
    <w:rsid w:val="00802770"/>
    <w:rsid w:val="00803931"/>
    <w:rsid w:val="0081382B"/>
    <w:rsid w:val="00841713"/>
    <w:rsid w:val="00842E06"/>
    <w:rsid w:val="008511F3"/>
    <w:rsid w:val="0086685E"/>
    <w:rsid w:val="008904BE"/>
    <w:rsid w:val="008B6242"/>
    <w:rsid w:val="008B71AF"/>
    <w:rsid w:val="008C7C9F"/>
    <w:rsid w:val="008E0677"/>
    <w:rsid w:val="00900546"/>
    <w:rsid w:val="00915948"/>
    <w:rsid w:val="00923E97"/>
    <w:rsid w:val="00926293"/>
    <w:rsid w:val="0092736B"/>
    <w:rsid w:val="00933B54"/>
    <w:rsid w:val="0094549A"/>
    <w:rsid w:val="00973E27"/>
    <w:rsid w:val="0099304F"/>
    <w:rsid w:val="009A5642"/>
    <w:rsid w:val="009B5270"/>
    <w:rsid w:val="009C10AF"/>
    <w:rsid w:val="009C65A5"/>
    <w:rsid w:val="009D41D7"/>
    <w:rsid w:val="009D7D4A"/>
    <w:rsid w:val="009E03FD"/>
    <w:rsid w:val="009E1396"/>
    <w:rsid w:val="009E2384"/>
    <w:rsid w:val="00A22C74"/>
    <w:rsid w:val="00A34DC1"/>
    <w:rsid w:val="00A41E73"/>
    <w:rsid w:val="00A53CC5"/>
    <w:rsid w:val="00A618F2"/>
    <w:rsid w:val="00A61CCE"/>
    <w:rsid w:val="00A87E8F"/>
    <w:rsid w:val="00A92B7C"/>
    <w:rsid w:val="00AA1709"/>
    <w:rsid w:val="00AA6008"/>
    <w:rsid w:val="00AA6716"/>
    <w:rsid w:val="00AB013C"/>
    <w:rsid w:val="00AD758B"/>
    <w:rsid w:val="00AF11ED"/>
    <w:rsid w:val="00B01BA0"/>
    <w:rsid w:val="00B4547C"/>
    <w:rsid w:val="00B45A8A"/>
    <w:rsid w:val="00B74689"/>
    <w:rsid w:val="00B82298"/>
    <w:rsid w:val="00B832A9"/>
    <w:rsid w:val="00B92FA2"/>
    <w:rsid w:val="00BB4BA0"/>
    <w:rsid w:val="00BC3E36"/>
    <w:rsid w:val="00BC79F2"/>
    <w:rsid w:val="00BE15B5"/>
    <w:rsid w:val="00BF3B1E"/>
    <w:rsid w:val="00C0069B"/>
    <w:rsid w:val="00C20479"/>
    <w:rsid w:val="00C21D69"/>
    <w:rsid w:val="00C532E5"/>
    <w:rsid w:val="00C57914"/>
    <w:rsid w:val="00C6008B"/>
    <w:rsid w:val="00C758E3"/>
    <w:rsid w:val="00C8315A"/>
    <w:rsid w:val="00C94925"/>
    <w:rsid w:val="00CB534B"/>
    <w:rsid w:val="00CC1ED5"/>
    <w:rsid w:val="00CD604D"/>
    <w:rsid w:val="00CE51F2"/>
    <w:rsid w:val="00CE631C"/>
    <w:rsid w:val="00CE703D"/>
    <w:rsid w:val="00CF0192"/>
    <w:rsid w:val="00CF040C"/>
    <w:rsid w:val="00CF51C2"/>
    <w:rsid w:val="00D164FE"/>
    <w:rsid w:val="00D31733"/>
    <w:rsid w:val="00D43330"/>
    <w:rsid w:val="00D45257"/>
    <w:rsid w:val="00D45708"/>
    <w:rsid w:val="00D52894"/>
    <w:rsid w:val="00D6362F"/>
    <w:rsid w:val="00D84A7F"/>
    <w:rsid w:val="00DA51BD"/>
    <w:rsid w:val="00DD10B2"/>
    <w:rsid w:val="00DF363F"/>
    <w:rsid w:val="00E32EEF"/>
    <w:rsid w:val="00E66F28"/>
    <w:rsid w:val="00E74692"/>
    <w:rsid w:val="00E77817"/>
    <w:rsid w:val="00E944EE"/>
    <w:rsid w:val="00EA3AF6"/>
    <w:rsid w:val="00EB059B"/>
    <w:rsid w:val="00ED7D89"/>
    <w:rsid w:val="00EF6911"/>
    <w:rsid w:val="00F37996"/>
    <w:rsid w:val="00F410E0"/>
    <w:rsid w:val="00F579E9"/>
    <w:rsid w:val="00FA6734"/>
    <w:rsid w:val="00FC4118"/>
    <w:rsid w:val="00FE0E0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2426E"/>
    <w:rsid w:val="04E70891"/>
    <w:rsid w:val="04EE0D07"/>
    <w:rsid w:val="054E6891"/>
    <w:rsid w:val="05990F81"/>
    <w:rsid w:val="05D62C3D"/>
    <w:rsid w:val="05EB6762"/>
    <w:rsid w:val="05F777CC"/>
    <w:rsid w:val="061842D1"/>
    <w:rsid w:val="067428EB"/>
    <w:rsid w:val="06AA5F2B"/>
    <w:rsid w:val="06C11238"/>
    <w:rsid w:val="06D605B3"/>
    <w:rsid w:val="070C68F7"/>
    <w:rsid w:val="072B22BC"/>
    <w:rsid w:val="074C43F1"/>
    <w:rsid w:val="07650D5D"/>
    <w:rsid w:val="076E104A"/>
    <w:rsid w:val="07A76048"/>
    <w:rsid w:val="07B16F85"/>
    <w:rsid w:val="082211DD"/>
    <w:rsid w:val="08232382"/>
    <w:rsid w:val="082F5114"/>
    <w:rsid w:val="083D23B2"/>
    <w:rsid w:val="0843657F"/>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831DAD"/>
    <w:rsid w:val="0C8E4136"/>
    <w:rsid w:val="0CA062F8"/>
    <w:rsid w:val="0CED2457"/>
    <w:rsid w:val="0D2C1377"/>
    <w:rsid w:val="0D5C5AB2"/>
    <w:rsid w:val="0D614F04"/>
    <w:rsid w:val="0D6A4C3D"/>
    <w:rsid w:val="0DCC335E"/>
    <w:rsid w:val="0DF87606"/>
    <w:rsid w:val="0E030FFB"/>
    <w:rsid w:val="0E04554D"/>
    <w:rsid w:val="0E0C0187"/>
    <w:rsid w:val="0E190301"/>
    <w:rsid w:val="0E413AE2"/>
    <w:rsid w:val="0E94477A"/>
    <w:rsid w:val="0EBC2000"/>
    <w:rsid w:val="0F143C2E"/>
    <w:rsid w:val="0F340DCE"/>
    <w:rsid w:val="0F3918CC"/>
    <w:rsid w:val="0F397095"/>
    <w:rsid w:val="0FCE74E5"/>
    <w:rsid w:val="0FD663C6"/>
    <w:rsid w:val="10190CBD"/>
    <w:rsid w:val="102D14D1"/>
    <w:rsid w:val="104E0318"/>
    <w:rsid w:val="10A750E5"/>
    <w:rsid w:val="11342822"/>
    <w:rsid w:val="115D2B41"/>
    <w:rsid w:val="1183006F"/>
    <w:rsid w:val="118640B3"/>
    <w:rsid w:val="12321665"/>
    <w:rsid w:val="126C7EC0"/>
    <w:rsid w:val="1277417D"/>
    <w:rsid w:val="12A242AB"/>
    <w:rsid w:val="12A351EF"/>
    <w:rsid w:val="12BE7F96"/>
    <w:rsid w:val="12DA4361"/>
    <w:rsid w:val="12E70400"/>
    <w:rsid w:val="12F745E0"/>
    <w:rsid w:val="12F96D8F"/>
    <w:rsid w:val="130E236E"/>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4D5BC8"/>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6E546A"/>
    <w:rsid w:val="1871686D"/>
    <w:rsid w:val="18735165"/>
    <w:rsid w:val="188542AB"/>
    <w:rsid w:val="1888103C"/>
    <w:rsid w:val="18940F06"/>
    <w:rsid w:val="189E1726"/>
    <w:rsid w:val="18AE213F"/>
    <w:rsid w:val="18E3151D"/>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C0576C"/>
    <w:rsid w:val="1AF205C1"/>
    <w:rsid w:val="1B106349"/>
    <w:rsid w:val="1B133EBD"/>
    <w:rsid w:val="1B366B26"/>
    <w:rsid w:val="1B7253EB"/>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DB82CD1"/>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447959"/>
    <w:rsid w:val="20567811"/>
    <w:rsid w:val="207B20B8"/>
    <w:rsid w:val="20C87EE6"/>
    <w:rsid w:val="20D4307C"/>
    <w:rsid w:val="20DF6696"/>
    <w:rsid w:val="21156537"/>
    <w:rsid w:val="215026B3"/>
    <w:rsid w:val="218469C1"/>
    <w:rsid w:val="21FB5F50"/>
    <w:rsid w:val="21FB6487"/>
    <w:rsid w:val="221329DE"/>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F4E52"/>
    <w:rsid w:val="29FD3335"/>
    <w:rsid w:val="2A1D6A45"/>
    <w:rsid w:val="2A4E2CE7"/>
    <w:rsid w:val="2A6F6EBA"/>
    <w:rsid w:val="2A830C79"/>
    <w:rsid w:val="2AD11736"/>
    <w:rsid w:val="2B1029CF"/>
    <w:rsid w:val="2B240072"/>
    <w:rsid w:val="2B265574"/>
    <w:rsid w:val="2B3D0710"/>
    <w:rsid w:val="2B424E87"/>
    <w:rsid w:val="2B5F0E77"/>
    <w:rsid w:val="2B7F64C1"/>
    <w:rsid w:val="2BA3212D"/>
    <w:rsid w:val="2BE7007A"/>
    <w:rsid w:val="2BEF05F1"/>
    <w:rsid w:val="2BFE408A"/>
    <w:rsid w:val="2C1D78F3"/>
    <w:rsid w:val="2C234403"/>
    <w:rsid w:val="2C393680"/>
    <w:rsid w:val="2CDF0482"/>
    <w:rsid w:val="2D17747B"/>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64F5A"/>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9436A2"/>
    <w:rsid w:val="33A718ED"/>
    <w:rsid w:val="33AA3E3F"/>
    <w:rsid w:val="33D32DE6"/>
    <w:rsid w:val="34086FF6"/>
    <w:rsid w:val="34AC6BE3"/>
    <w:rsid w:val="34EB329F"/>
    <w:rsid w:val="34F6355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6053DB"/>
    <w:rsid w:val="387A7D4A"/>
    <w:rsid w:val="38926D93"/>
    <w:rsid w:val="38B04B0E"/>
    <w:rsid w:val="38FD54AF"/>
    <w:rsid w:val="3906487A"/>
    <w:rsid w:val="390741E5"/>
    <w:rsid w:val="391F264A"/>
    <w:rsid w:val="39243472"/>
    <w:rsid w:val="3926173D"/>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5C689E"/>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CC102B"/>
    <w:rsid w:val="3DED30AA"/>
    <w:rsid w:val="3E2D5980"/>
    <w:rsid w:val="3E3102BB"/>
    <w:rsid w:val="3E604692"/>
    <w:rsid w:val="3E614AA5"/>
    <w:rsid w:val="3EB02545"/>
    <w:rsid w:val="3EB21D54"/>
    <w:rsid w:val="3F18661A"/>
    <w:rsid w:val="3F7512EA"/>
    <w:rsid w:val="3F9730B9"/>
    <w:rsid w:val="3FB966DF"/>
    <w:rsid w:val="3FC55901"/>
    <w:rsid w:val="3FC9458D"/>
    <w:rsid w:val="3FD033AD"/>
    <w:rsid w:val="3FE71A20"/>
    <w:rsid w:val="401F021A"/>
    <w:rsid w:val="404148A6"/>
    <w:rsid w:val="40572AB6"/>
    <w:rsid w:val="405D3459"/>
    <w:rsid w:val="4068264C"/>
    <w:rsid w:val="407728FD"/>
    <w:rsid w:val="40C43B6D"/>
    <w:rsid w:val="40CA0DB3"/>
    <w:rsid w:val="410603FC"/>
    <w:rsid w:val="410D06B8"/>
    <w:rsid w:val="417C3F43"/>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94CBE"/>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35E61"/>
    <w:rsid w:val="45160574"/>
    <w:rsid w:val="45420D01"/>
    <w:rsid w:val="45477AF9"/>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8447D6"/>
    <w:rsid w:val="49E51E3A"/>
    <w:rsid w:val="4A0366CF"/>
    <w:rsid w:val="4A256483"/>
    <w:rsid w:val="4A38641F"/>
    <w:rsid w:val="4A66688A"/>
    <w:rsid w:val="4A800E57"/>
    <w:rsid w:val="4A8D4A10"/>
    <w:rsid w:val="4A9F5D83"/>
    <w:rsid w:val="4AB52052"/>
    <w:rsid w:val="4AF859CC"/>
    <w:rsid w:val="4B657DEC"/>
    <w:rsid w:val="4B66119D"/>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43165"/>
    <w:rsid w:val="4FB6214D"/>
    <w:rsid w:val="4FFA2095"/>
    <w:rsid w:val="50622F78"/>
    <w:rsid w:val="50645753"/>
    <w:rsid w:val="50A93BA8"/>
    <w:rsid w:val="50E40335"/>
    <w:rsid w:val="50E65CE2"/>
    <w:rsid w:val="51042488"/>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9DC78E3"/>
    <w:rsid w:val="5A72604D"/>
    <w:rsid w:val="5A7F77CE"/>
    <w:rsid w:val="5AA20C09"/>
    <w:rsid w:val="5ABC5F71"/>
    <w:rsid w:val="5ACB6AA8"/>
    <w:rsid w:val="5AD20F31"/>
    <w:rsid w:val="5AF81EC0"/>
    <w:rsid w:val="5B0E4DAE"/>
    <w:rsid w:val="5B0E6862"/>
    <w:rsid w:val="5B4D14FF"/>
    <w:rsid w:val="5B58464F"/>
    <w:rsid w:val="5B8509D1"/>
    <w:rsid w:val="5B90297B"/>
    <w:rsid w:val="5C11606C"/>
    <w:rsid w:val="5C11763B"/>
    <w:rsid w:val="5C4B3D62"/>
    <w:rsid w:val="5C4E0A2D"/>
    <w:rsid w:val="5C524815"/>
    <w:rsid w:val="5C64452B"/>
    <w:rsid w:val="5C7719CE"/>
    <w:rsid w:val="5C8E79BD"/>
    <w:rsid w:val="5CA6604A"/>
    <w:rsid w:val="5D033FA7"/>
    <w:rsid w:val="5D2719C9"/>
    <w:rsid w:val="5D285026"/>
    <w:rsid w:val="5D4A1D97"/>
    <w:rsid w:val="5D5C0E3F"/>
    <w:rsid w:val="5D5E619D"/>
    <w:rsid w:val="5D697358"/>
    <w:rsid w:val="5D747A99"/>
    <w:rsid w:val="5D9249ED"/>
    <w:rsid w:val="5DA1646B"/>
    <w:rsid w:val="5DCD1D2E"/>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657E1F"/>
    <w:rsid w:val="5F804106"/>
    <w:rsid w:val="5F8E0C9A"/>
    <w:rsid w:val="5F9A4C50"/>
    <w:rsid w:val="5FBC6FFC"/>
    <w:rsid w:val="5FD2151E"/>
    <w:rsid w:val="5FD91B32"/>
    <w:rsid w:val="5FDE3D1C"/>
    <w:rsid w:val="5FEB36B0"/>
    <w:rsid w:val="5FED57A1"/>
    <w:rsid w:val="5FEE5C03"/>
    <w:rsid w:val="60070235"/>
    <w:rsid w:val="60247960"/>
    <w:rsid w:val="60337FBD"/>
    <w:rsid w:val="60557909"/>
    <w:rsid w:val="608B596D"/>
    <w:rsid w:val="60B20DDE"/>
    <w:rsid w:val="60C70EC5"/>
    <w:rsid w:val="60CF6017"/>
    <w:rsid w:val="60EC58A1"/>
    <w:rsid w:val="60F765D6"/>
    <w:rsid w:val="61452257"/>
    <w:rsid w:val="615729C7"/>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7062BF"/>
    <w:rsid w:val="659D4F4E"/>
    <w:rsid w:val="65A300A1"/>
    <w:rsid w:val="65CD2375"/>
    <w:rsid w:val="65DB5C3D"/>
    <w:rsid w:val="65DC330D"/>
    <w:rsid w:val="65E935AE"/>
    <w:rsid w:val="666631F7"/>
    <w:rsid w:val="66780DEE"/>
    <w:rsid w:val="668732ED"/>
    <w:rsid w:val="668E1E21"/>
    <w:rsid w:val="66926F8C"/>
    <w:rsid w:val="66966882"/>
    <w:rsid w:val="66AB117E"/>
    <w:rsid w:val="66D269D6"/>
    <w:rsid w:val="66F269C9"/>
    <w:rsid w:val="67031993"/>
    <w:rsid w:val="67285BDC"/>
    <w:rsid w:val="67C1521F"/>
    <w:rsid w:val="67FB2FC2"/>
    <w:rsid w:val="6838125F"/>
    <w:rsid w:val="684E7153"/>
    <w:rsid w:val="686E244C"/>
    <w:rsid w:val="68942469"/>
    <w:rsid w:val="689A4745"/>
    <w:rsid w:val="68A270B1"/>
    <w:rsid w:val="69522C18"/>
    <w:rsid w:val="69560D87"/>
    <w:rsid w:val="69624B7D"/>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972DB0"/>
    <w:rsid w:val="6CB00C5D"/>
    <w:rsid w:val="6CF84967"/>
    <w:rsid w:val="6D0441AB"/>
    <w:rsid w:val="6D4150D0"/>
    <w:rsid w:val="6D481945"/>
    <w:rsid w:val="6D6650F6"/>
    <w:rsid w:val="6D6D32A5"/>
    <w:rsid w:val="6D7B403E"/>
    <w:rsid w:val="6D9317CF"/>
    <w:rsid w:val="6D96704E"/>
    <w:rsid w:val="6DEC7B87"/>
    <w:rsid w:val="6E3561DC"/>
    <w:rsid w:val="6EB31E5B"/>
    <w:rsid w:val="6EF06A3A"/>
    <w:rsid w:val="6F204124"/>
    <w:rsid w:val="6F231086"/>
    <w:rsid w:val="6F2C1077"/>
    <w:rsid w:val="6F4412DE"/>
    <w:rsid w:val="6F4A3EE7"/>
    <w:rsid w:val="6FB01FF6"/>
    <w:rsid w:val="6FE27E45"/>
    <w:rsid w:val="702D3037"/>
    <w:rsid w:val="70515174"/>
    <w:rsid w:val="70854008"/>
    <w:rsid w:val="70C84171"/>
    <w:rsid w:val="70EE0B58"/>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C594D"/>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23127D"/>
    <w:rsid w:val="783F252C"/>
    <w:rsid w:val="78661D77"/>
    <w:rsid w:val="787542C9"/>
    <w:rsid w:val="787C4A52"/>
    <w:rsid w:val="787C6D8C"/>
    <w:rsid w:val="787D1A38"/>
    <w:rsid w:val="78833D88"/>
    <w:rsid w:val="78B128F6"/>
    <w:rsid w:val="78C70562"/>
    <w:rsid w:val="78F24020"/>
    <w:rsid w:val="792279DB"/>
    <w:rsid w:val="797C1AA1"/>
    <w:rsid w:val="799623C1"/>
    <w:rsid w:val="79AC50E1"/>
    <w:rsid w:val="7A934CC7"/>
    <w:rsid w:val="7AA66422"/>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BF0E9E"/>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511034"/>
    <w:rsid w:val="7FB12B06"/>
    <w:rsid w:val="7FC76C89"/>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0"/>
    <w:rPr>
      <w:sz w:val="18"/>
      <w:szCs w:val="18"/>
    </w:rPr>
  </w:style>
  <w:style w:type="character" w:customStyle="1" w:styleId="62">
    <w:name w:val="页脚 字符"/>
    <w:basedOn w:val="48"/>
    <w:link w:val="30"/>
    <w:qFormat/>
    <w:uiPriority w:val="0"/>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24"/>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9FE4A-76C1-4740-8112-3C4CFCA42AE2}">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2349</Words>
  <Characters>13395</Characters>
  <Lines>111</Lines>
  <Paragraphs>31</Paragraphs>
  <TotalTime>1</TotalTime>
  <ScaleCrop>false</ScaleCrop>
  <LinksUpToDate>false</LinksUpToDate>
  <CharactersWithSpaces>15713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陈湘梅</cp:lastModifiedBy>
  <cp:lastPrinted>2021-11-05T02:36:00Z</cp:lastPrinted>
  <dcterms:modified xsi:type="dcterms:W3CDTF">2021-11-10T06:56:51Z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20F40BFCFD774EFB911DB9684ED27B76</vt:lpwstr>
  </property>
</Properties>
</file>