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eastAsia="宋体" w:cs="Courier New"/>
          <w:b/>
          <w:bCs w:val="0"/>
          <w:strike w:val="0"/>
          <w:dstrike w:val="0"/>
          <w:kern w:val="2"/>
          <w:sz w:val="32"/>
          <w:szCs w:val="21"/>
          <w:u w:val="single"/>
          <w:lang w:val="en-US" w:eastAsia="zh-CN" w:bidi="ar-SA"/>
        </w:rPr>
      </w:pPr>
      <w:r>
        <w:rPr>
          <w:rFonts w:hint="eastAsia" w:ascii="宋体" w:hAnsi="宋体" w:cs="Courier New"/>
          <w:b/>
          <w:bCs w:val="0"/>
          <w:sz w:val="32"/>
          <w:szCs w:val="21"/>
        </w:rPr>
        <w:t>谈判项目名称：</w:t>
      </w:r>
      <w:r>
        <w:rPr>
          <w:rFonts w:hint="eastAsia" w:ascii="宋体" w:hAnsi="宋体" w:eastAsia="宋体" w:cs="Courier New"/>
          <w:b/>
          <w:bCs w:val="0"/>
          <w:strike w:val="0"/>
          <w:dstrike w:val="0"/>
          <w:kern w:val="2"/>
          <w:sz w:val="32"/>
          <w:szCs w:val="21"/>
          <w:u w:val="single"/>
          <w:lang w:val="en-US" w:eastAsia="zh-CN" w:bidi="ar-SA"/>
        </w:rPr>
        <w:t>长沙市轨道交通2号线一期工程屏蔽门设备后封板密封部件整改项目</w:t>
      </w:r>
      <w:r>
        <w:rPr>
          <w:rFonts w:hint="eastAsia" w:ascii="宋体" w:hAnsi="宋体" w:cs="Courier New"/>
          <w:b/>
          <w:bCs w:val="0"/>
          <w:sz w:val="32"/>
          <w:szCs w:val="21"/>
          <w:u w:val="single"/>
          <w:lang w:eastAsia="zh-CN"/>
        </w:rPr>
        <w:t>（第三次）</w:t>
      </w:r>
    </w:p>
    <w:p>
      <w:pPr>
        <w:spacing w:line="360" w:lineRule="auto"/>
        <w:ind w:left="2240" w:hanging="2249" w:hangingChars="700"/>
        <w:jc w:val="left"/>
        <w:rPr>
          <w:rFonts w:hint="eastAsia" w:ascii="宋体" w:hAnsi="宋体" w:cs="Courier New"/>
          <w:b/>
          <w:bCs w:val="0"/>
          <w:sz w:val="32"/>
          <w:szCs w:val="21"/>
          <w:u w:val="none"/>
        </w:rPr>
      </w:pPr>
    </w:p>
    <w:p>
      <w:pPr>
        <w:pStyle w:val="25"/>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lang w:eastAsia="zh-CN"/>
        </w:rPr>
        <w:t>长沙市轨道交通运营有限公司</w:t>
      </w:r>
    </w:p>
    <w:p>
      <w:pPr>
        <w:pStyle w:val="25"/>
        <w:adjustRightInd w:val="0"/>
        <w:snapToGrid w:val="0"/>
        <w:spacing w:line="360" w:lineRule="auto"/>
        <w:rPr>
          <w:rFonts w:hint="eastAsia" w:hAnsi="宋体"/>
          <w:b/>
          <w:bCs w:val="0"/>
          <w:strike w:val="0"/>
          <w:dstrike w:val="0"/>
          <w:sz w:val="32"/>
          <w:u w:val="none"/>
        </w:rPr>
      </w:pPr>
    </w:p>
    <w:p>
      <w:pPr>
        <w:pStyle w:val="25"/>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lang w:eastAsia="zh-CN"/>
        </w:rPr>
        <w:t>长轨运工采【20</w:t>
      </w:r>
      <w:r>
        <w:rPr>
          <w:rFonts w:hint="eastAsia" w:hAnsi="宋体"/>
          <w:b/>
          <w:bCs w:val="0"/>
          <w:color w:val="auto"/>
          <w:sz w:val="32"/>
          <w:u w:val="single"/>
          <w:lang w:val="en-US" w:eastAsia="zh-CN"/>
        </w:rPr>
        <w:t>20</w:t>
      </w:r>
      <w:r>
        <w:rPr>
          <w:rFonts w:hint="eastAsia" w:hAnsi="宋体"/>
          <w:b/>
          <w:bCs w:val="0"/>
          <w:color w:val="auto"/>
          <w:sz w:val="32"/>
          <w:u w:val="single"/>
          <w:lang w:eastAsia="zh-CN"/>
        </w:rPr>
        <w:t>】</w:t>
      </w:r>
      <w:r>
        <w:rPr>
          <w:rFonts w:hint="eastAsia" w:hAnsi="宋体"/>
          <w:b/>
          <w:bCs w:val="0"/>
          <w:color w:val="auto"/>
          <w:sz w:val="32"/>
          <w:u w:val="single"/>
          <w:lang w:val="en-US" w:eastAsia="zh-CN"/>
        </w:rPr>
        <w:t>002</w:t>
      </w:r>
      <w:r>
        <w:rPr>
          <w:rFonts w:hint="eastAsia" w:hAnsi="宋体"/>
          <w:b/>
          <w:bCs w:val="0"/>
          <w:color w:val="auto"/>
          <w:sz w:val="32"/>
          <w:u w:val="single"/>
          <w:lang w:eastAsia="zh-CN"/>
        </w:rPr>
        <w:t>号</w:t>
      </w:r>
    </w:p>
    <w:p>
      <w:pPr>
        <w:pStyle w:val="25"/>
        <w:adjustRightInd w:val="0"/>
        <w:snapToGrid w:val="0"/>
        <w:spacing w:beforeLines="50" w:line="360" w:lineRule="auto"/>
        <w:rPr>
          <w:b/>
          <w:sz w:val="32"/>
          <w:szCs w:val="32"/>
        </w:rPr>
      </w:pP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jc w:val="center"/>
        <w:rPr>
          <w:rFonts w:hint="eastAsia" w:hAnsi="宋体"/>
          <w:b w:val="0"/>
          <w:bCs/>
          <w:sz w:val="32"/>
        </w:rPr>
      </w:pPr>
      <w:r>
        <w:rPr>
          <w:rFonts w:hint="eastAsia" w:hAnsi="宋体"/>
          <w:b/>
          <w:bCs w:val="0"/>
          <w:sz w:val="32"/>
          <w:u w:val="single"/>
        </w:rPr>
        <w:t>二〇</w:t>
      </w:r>
      <w:r>
        <w:rPr>
          <w:rFonts w:hint="eastAsia" w:hAnsi="宋体"/>
          <w:b/>
          <w:bCs w:val="0"/>
          <w:sz w:val="32"/>
          <w:u w:val="single"/>
          <w:lang w:eastAsia="zh-CN"/>
        </w:rPr>
        <w:t>二〇</w:t>
      </w:r>
      <w:r>
        <w:rPr>
          <w:rFonts w:hint="eastAsia" w:hAnsi="宋体"/>
          <w:b/>
          <w:bCs w:val="0"/>
          <w:sz w:val="32"/>
        </w:rPr>
        <w:t>年</w:t>
      </w:r>
      <w:r>
        <w:rPr>
          <w:rFonts w:hint="eastAsia" w:hAnsi="宋体"/>
          <w:b/>
          <w:bCs w:val="0"/>
          <w:sz w:val="32"/>
          <w:u w:val="single"/>
          <w:lang w:eastAsia="zh-CN"/>
        </w:rPr>
        <w:t>五</w:t>
      </w:r>
      <w:r>
        <w:rPr>
          <w:rFonts w:hint="eastAsia" w:hAnsi="宋体"/>
          <w:b/>
          <w:bCs w:val="0"/>
          <w:sz w:val="32"/>
        </w:rPr>
        <w:t>月</w:t>
      </w:r>
    </w:p>
    <w:p>
      <w:pPr>
        <w:pStyle w:val="25"/>
        <w:adjustRightInd w:val="0"/>
        <w:snapToGrid w:val="0"/>
        <w:spacing w:line="360" w:lineRule="auto"/>
        <w:jc w:val="center"/>
        <w:rPr>
          <w:rFonts w:hint="eastAsia" w:hAnsi="宋体"/>
          <w:b/>
          <w:sz w:val="32"/>
        </w:rPr>
      </w:pPr>
    </w:p>
    <w:p>
      <w:pPr>
        <w:pStyle w:val="25"/>
        <w:adjustRightInd w:val="0"/>
        <w:snapToGrid w:val="0"/>
        <w:spacing w:line="360" w:lineRule="auto"/>
        <w:jc w:val="center"/>
        <w:rPr>
          <w:rFonts w:hint="eastAsia" w:hAnsi="宋体"/>
          <w:b/>
          <w:sz w:val="32"/>
        </w:rPr>
        <w:sectPr>
          <w:pgSz w:w="11906" w:h="16838"/>
          <w:pgMar w:top="1440" w:right="1797" w:bottom="1440" w:left="1797" w:header="851" w:footer="851" w:gutter="0"/>
          <w:pgNumType w:fmt="decimal" w:start="0"/>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_Toc25004 </w:instrText>
      </w:r>
      <w:r>
        <w:rPr>
          <w:rFonts w:hint="eastAsia" w:ascii="宋体" w:hAnsi="宋体" w:eastAsia="宋体" w:cs="宋体"/>
          <w:sz w:val="21"/>
          <w:szCs w:val="21"/>
        </w:rPr>
        <w:fldChar w:fldCharType="separate"/>
      </w:r>
      <w:r>
        <w:rPr>
          <w:rFonts w:hint="eastAsia" w:ascii="宋体" w:hAnsi="宋体" w:eastAsia="宋体" w:cs="宋体"/>
          <w:sz w:val="21"/>
          <w:szCs w:val="21"/>
        </w:rPr>
        <w:t>第一章  谈判邀请公告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_Toc25004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_Toc7474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 xml:space="preserve">第二章 </w:t>
      </w:r>
      <w:r>
        <w:rPr>
          <w:rFonts w:hint="eastAsia" w:ascii="宋体" w:hAnsi="宋体" w:eastAsia="宋体" w:cs="宋体"/>
          <w:bCs w:val="0"/>
          <w:sz w:val="21"/>
          <w:szCs w:val="21"/>
          <w:lang w:val="en-US" w:eastAsia="zh-CN"/>
        </w:rPr>
        <w:t xml:space="preserve"> </w:t>
      </w:r>
      <w:r>
        <w:rPr>
          <w:rFonts w:hint="eastAsia" w:ascii="宋体" w:hAnsi="宋体" w:eastAsia="宋体" w:cs="宋体"/>
          <w:bCs w:val="0"/>
          <w:sz w:val="21"/>
          <w:szCs w:val="21"/>
        </w:rPr>
        <w:t>谈判须知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_Toc7474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_Toc10579 </w:instrText>
      </w:r>
      <w:r>
        <w:rPr>
          <w:rFonts w:hint="eastAsia" w:ascii="宋体" w:hAnsi="宋体" w:eastAsia="宋体" w:cs="宋体"/>
          <w:sz w:val="21"/>
          <w:szCs w:val="21"/>
        </w:rPr>
        <w:fldChar w:fldCharType="separate"/>
      </w:r>
      <w:r>
        <w:rPr>
          <w:rFonts w:hint="eastAsia" w:ascii="宋体" w:hAnsi="宋体" w:eastAsia="宋体" w:cs="宋体"/>
          <w:sz w:val="21"/>
          <w:szCs w:val="21"/>
        </w:rPr>
        <w:t>谈判须知前附表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_Toc10579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_Toc4357 </w:instrText>
      </w:r>
      <w:r>
        <w:rPr>
          <w:rFonts w:hint="eastAsia" w:ascii="宋体" w:hAnsi="宋体" w:eastAsia="宋体" w:cs="宋体"/>
          <w:sz w:val="21"/>
          <w:szCs w:val="21"/>
        </w:rPr>
        <w:fldChar w:fldCharType="separate"/>
      </w:r>
      <w:r>
        <w:rPr>
          <w:rFonts w:hint="eastAsia" w:ascii="宋体" w:hAnsi="宋体" w:eastAsia="宋体" w:cs="宋体"/>
          <w:bCs/>
          <w:sz w:val="21"/>
          <w:szCs w:val="21"/>
        </w:rPr>
        <w:t>谈判须知正文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_Toc4357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_Toc7461 </w:instrText>
      </w:r>
      <w:r>
        <w:rPr>
          <w:rFonts w:hint="eastAsia" w:ascii="宋体" w:hAnsi="宋体" w:eastAsia="宋体" w:cs="宋体"/>
          <w:sz w:val="21"/>
          <w:szCs w:val="21"/>
        </w:rPr>
        <w:fldChar w:fldCharType="separate"/>
      </w:r>
      <w:r>
        <w:rPr>
          <w:rFonts w:hint="eastAsia" w:ascii="宋体" w:hAnsi="宋体" w:eastAsia="宋体" w:cs="宋体"/>
          <w:sz w:val="21"/>
          <w:szCs w:val="21"/>
        </w:rPr>
        <w:t>一、说明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_Toc7461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_Toc14544 </w:instrText>
      </w:r>
      <w:r>
        <w:rPr>
          <w:rFonts w:hint="eastAsia" w:ascii="宋体" w:hAnsi="宋体" w:eastAsia="宋体" w:cs="宋体"/>
          <w:sz w:val="21"/>
          <w:szCs w:val="21"/>
        </w:rPr>
        <w:fldChar w:fldCharType="separate"/>
      </w:r>
      <w:r>
        <w:rPr>
          <w:rFonts w:hint="eastAsia" w:ascii="宋体" w:hAnsi="宋体" w:eastAsia="宋体" w:cs="宋体"/>
          <w:sz w:val="21"/>
          <w:szCs w:val="21"/>
        </w:rPr>
        <w:t>二、谈判文件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_Toc14544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_Toc18586 </w:instrText>
      </w:r>
      <w:r>
        <w:rPr>
          <w:rFonts w:hint="eastAsia" w:ascii="宋体" w:hAnsi="宋体" w:eastAsia="宋体" w:cs="宋体"/>
          <w:sz w:val="21"/>
          <w:szCs w:val="21"/>
        </w:rPr>
        <w:fldChar w:fldCharType="separate"/>
      </w:r>
      <w:r>
        <w:rPr>
          <w:rFonts w:hint="eastAsia" w:ascii="宋体" w:hAnsi="宋体" w:eastAsia="宋体" w:cs="宋体"/>
          <w:sz w:val="21"/>
          <w:szCs w:val="21"/>
        </w:rPr>
        <w:t>三、响应文件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_Toc18586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_Toc18440 </w:instrText>
      </w:r>
      <w:r>
        <w:rPr>
          <w:rFonts w:hint="eastAsia" w:ascii="宋体" w:hAnsi="宋体" w:eastAsia="宋体" w:cs="宋体"/>
          <w:sz w:val="21"/>
          <w:szCs w:val="21"/>
        </w:rPr>
        <w:fldChar w:fldCharType="separate"/>
      </w:r>
      <w:r>
        <w:rPr>
          <w:rFonts w:hint="eastAsia" w:ascii="宋体" w:hAnsi="宋体" w:eastAsia="宋体" w:cs="宋体"/>
          <w:sz w:val="21"/>
          <w:szCs w:val="21"/>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_Toc18440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_Toc30668 </w:instrText>
      </w:r>
      <w:r>
        <w:rPr>
          <w:rFonts w:hint="eastAsia" w:ascii="宋体" w:hAnsi="宋体" w:eastAsia="宋体" w:cs="宋体"/>
          <w:sz w:val="21"/>
          <w:szCs w:val="21"/>
        </w:rPr>
        <w:fldChar w:fldCharType="separate"/>
      </w:r>
      <w:r>
        <w:rPr>
          <w:rFonts w:hint="eastAsia" w:ascii="宋体" w:hAnsi="宋体" w:eastAsia="宋体" w:cs="宋体"/>
          <w:sz w:val="21"/>
          <w:szCs w:val="21"/>
        </w:rPr>
        <w:t>五、响应文件的评审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_Toc30668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_Toc28426 </w:instrText>
      </w:r>
      <w:r>
        <w:rPr>
          <w:rFonts w:hint="eastAsia" w:ascii="宋体" w:hAnsi="宋体" w:eastAsia="宋体" w:cs="宋体"/>
          <w:sz w:val="21"/>
          <w:szCs w:val="21"/>
        </w:rPr>
        <w:fldChar w:fldCharType="separate"/>
      </w:r>
      <w:r>
        <w:rPr>
          <w:rFonts w:hint="eastAsia" w:ascii="宋体" w:hAnsi="宋体" w:eastAsia="宋体" w:cs="宋体"/>
          <w:sz w:val="21"/>
          <w:szCs w:val="21"/>
        </w:rPr>
        <w:t>六、响应文件的澄清、说明及补正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_Toc28426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_Toc928 </w:instrText>
      </w:r>
      <w:r>
        <w:rPr>
          <w:rFonts w:hint="eastAsia" w:ascii="宋体" w:hAnsi="宋体" w:eastAsia="宋体" w:cs="宋体"/>
          <w:sz w:val="21"/>
          <w:szCs w:val="21"/>
        </w:rPr>
        <w:fldChar w:fldCharType="separate"/>
      </w:r>
      <w:r>
        <w:rPr>
          <w:rFonts w:hint="eastAsia" w:ascii="宋体" w:hAnsi="宋体" w:eastAsia="宋体" w:cs="宋体"/>
          <w:sz w:val="21"/>
          <w:szCs w:val="21"/>
        </w:rPr>
        <w:t>七、中选结果与授予合同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_Toc928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_Toc27934 </w:instrText>
      </w:r>
      <w:r>
        <w:rPr>
          <w:rFonts w:hint="eastAsia" w:ascii="宋体" w:hAnsi="宋体" w:eastAsia="宋体" w:cs="宋体"/>
          <w:sz w:val="21"/>
          <w:szCs w:val="21"/>
        </w:rPr>
        <w:fldChar w:fldCharType="separate"/>
      </w:r>
      <w:r>
        <w:rPr>
          <w:rFonts w:hint="eastAsia" w:ascii="宋体" w:hAnsi="宋体" w:eastAsia="宋体" w:cs="宋体"/>
          <w:sz w:val="21"/>
          <w:szCs w:val="21"/>
        </w:rPr>
        <w:t>八、其他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_Toc27934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_Toc14419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第三章  评审办法及标准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_Toc14419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_Toc1882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第四章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_Toc1882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_Toc28995 </w:instrText>
      </w:r>
      <w:r>
        <w:rPr>
          <w:rFonts w:hint="eastAsia" w:ascii="宋体" w:hAnsi="宋体" w:eastAsia="宋体" w:cs="宋体"/>
          <w:sz w:val="21"/>
          <w:szCs w:val="21"/>
        </w:rPr>
        <w:fldChar w:fldCharType="separate"/>
      </w:r>
      <w:r>
        <w:rPr>
          <w:rFonts w:hint="eastAsia" w:ascii="宋体" w:hAnsi="宋体" w:eastAsia="宋体" w:cs="宋体"/>
          <w:bCs/>
          <w:sz w:val="21"/>
          <w:szCs w:val="21"/>
        </w:rPr>
        <w:t xml:space="preserve">第五章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控制价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_Toc28995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_Toc13243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w:t>
      </w:r>
      <w:r>
        <w:rPr>
          <w:rFonts w:hint="eastAsia" w:ascii="宋体" w:hAnsi="宋体" w:eastAsia="宋体" w:cs="宋体"/>
          <w:bCs w:val="0"/>
          <w:sz w:val="21"/>
          <w:szCs w:val="21"/>
          <w:lang w:eastAsia="zh-CN"/>
        </w:rPr>
        <w:t>六</w:t>
      </w:r>
      <w:r>
        <w:rPr>
          <w:rFonts w:hint="eastAsia" w:ascii="宋体" w:hAnsi="宋体" w:eastAsia="宋体" w:cs="宋体"/>
          <w:bCs w:val="0"/>
          <w:sz w:val="21"/>
          <w:szCs w:val="21"/>
        </w:rPr>
        <w:t xml:space="preserve">章 </w:t>
      </w:r>
      <w:r>
        <w:rPr>
          <w:rFonts w:hint="eastAsia" w:ascii="宋体" w:hAnsi="宋体" w:eastAsia="宋体" w:cs="宋体"/>
          <w:bCs w:val="0"/>
          <w:sz w:val="21"/>
          <w:szCs w:val="21"/>
          <w:lang w:val="en-US" w:eastAsia="zh-CN"/>
        </w:rPr>
        <w:t xml:space="preserve"> </w:t>
      </w:r>
      <w:r>
        <w:rPr>
          <w:rFonts w:hint="eastAsia" w:ascii="宋体" w:hAnsi="宋体" w:eastAsia="宋体" w:cs="宋体"/>
          <w:bCs w:val="0"/>
          <w:sz w:val="21"/>
          <w:szCs w:val="21"/>
        </w:rPr>
        <w:t>合同格式条款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_Toc13243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_Toc22459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七</w:t>
      </w:r>
      <w:r>
        <w:rPr>
          <w:rFonts w:hint="eastAsia" w:ascii="宋体" w:hAnsi="宋体" w:eastAsia="宋体" w:cs="宋体"/>
          <w:sz w:val="21"/>
          <w:szCs w:val="21"/>
        </w:rPr>
        <w:t xml:space="preserve">章  </w:t>
      </w:r>
      <w:r>
        <w:rPr>
          <w:rFonts w:hint="eastAsia" w:ascii="宋体" w:hAnsi="宋体" w:eastAsia="宋体" w:cs="宋体"/>
          <w:bCs/>
          <w:sz w:val="21"/>
          <w:szCs w:val="21"/>
        </w:rPr>
        <w:t>响应文件组成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_Toc22459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_Toc14489 </w:instrText>
      </w:r>
      <w:r>
        <w:rPr>
          <w:rFonts w:hint="eastAsia" w:ascii="宋体" w:hAnsi="宋体" w:eastAsia="宋体" w:cs="宋体"/>
          <w:sz w:val="21"/>
          <w:szCs w:val="21"/>
        </w:rPr>
        <w:fldChar w:fldCharType="separate"/>
      </w:r>
      <w:r>
        <w:rPr>
          <w:rFonts w:hint="eastAsia" w:ascii="宋体" w:hAnsi="宋体" w:eastAsia="宋体" w:cs="宋体"/>
          <w:sz w:val="21"/>
          <w:szCs w:val="21"/>
        </w:rPr>
        <w:t>一、谈判承诺书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_Toc14489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_Toc1199 </w:instrText>
      </w:r>
      <w:r>
        <w:rPr>
          <w:rFonts w:hint="eastAsia" w:ascii="宋体" w:hAnsi="宋体" w:eastAsia="宋体" w:cs="宋体"/>
          <w:sz w:val="21"/>
          <w:szCs w:val="21"/>
        </w:rPr>
        <w:fldChar w:fldCharType="separate"/>
      </w:r>
      <w:r>
        <w:rPr>
          <w:rFonts w:hint="eastAsia" w:ascii="宋体" w:hAnsi="宋体" w:eastAsia="宋体" w:cs="宋体"/>
          <w:sz w:val="21"/>
          <w:szCs w:val="21"/>
        </w:rPr>
        <w:t>二、法定代表人身份证明书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_Toc1199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_Toc17231 </w:instrText>
      </w:r>
      <w:r>
        <w:rPr>
          <w:rFonts w:hint="eastAsia" w:ascii="宋体" w:hAnsi="宋体" w:eastAsia="宋体" w:cs="宋体"/>
          <w:sz w:val="21"/>
          <w:szCs w:val="21"/>
        </w:rPr>
        <w:fldChar w:fldCharType="separate"/>
      </w:r>
      <w:r>
        <w:rPr>
          <w:rFonts w:hint="eastAsia" w:ascii="宋体" w:hAnsi="宋体" w:eastAsia="宋体" w:cs="宋体"/>
          <w:sz w:val="21"/>
          <w:szCs w:val="21"/>
        </w:rPr>
        <w:t>三、授权委托书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_Toc17231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_Toc4598 </w:instrText>
      </w:r>
      <w:r>
        <w:rPr>
          <w:rFonts w:hint="eastAsia" w:ascii="宋体" w:hAnsi="宋体" w:eastAsia="宋体" w:cs="宋体"/>
          <w:sz w:val="21"/>
          <w:szCs w:val="21"/>
        </w:rPr>
        <w:fldChar w:fldCharType="separate"/>
      </w:r>
      <w:r>
        <w:rPr>
          <w:rFonts w:hint="eastAsia" w:ascii="宋体" w:hAnsi="宋体" w:eastAsia="宋体" w:cs="宋体"/>
          <w:sz w:val="21"/>
          <w:szCs w:val="21"/>
        </w:rPr>
        <w:t>四、谈判单位资格证明文件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_Toc4598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_Toc27868 </w:instrText>
      </w:r>
      <w:r>
        <w:rPr>
          <w:rFonts w:hint="eastAsia" w:ascii="宋体" w:hAnsi="宋体" w:eastAsia="宋体" w:cs="宋体"/>
          <w:sz w:val="21"/>
          <w:szCs w:val="21"/>
        </w:rPr>
        <w:fldChar w:fldCharType="separate"/>
      </w:r>
      <w:r>
        <w:rPr>
          <w:rFonts w:hint="eastAsia" w:ascii="宋体" w:hAnsi="宋体" w:eastAsia="宋体" w:cs="宋体"/>
          <w:sz w:val="21"/>
          <w:szCs w:val="21"/>
        </w:rPr>
        <w:t>五、不拖欠农民工工资承诺书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_Toc27868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_Toc5193 </w:instrText>
      </w:r>
      <w:r>
        <w:rPr>
          <w:rFonts w:hint="eastAsia" w:ascii="宋体" w:hAnsi="宋体" w:eastAsia="宋体" w:cs="宋体"/>
          <w:sz w:val="21"/>
          <w:szCs w:val="21"/>
        </w:rPr>
        <w:fldChar w:fldCharType="separate"/>
      </w:r>
      <w:r>
        <w:rPr>
          <w:rFonts w:hint="eastAsia" w:ascii="宋体" w:hAnsi="宋体" w:eastAsia="宋体" w:cs="宋体"/>
          <w:sz w:val="21"/>
          <w:szCs w:val="21"/>
        </w:rPr>
        <w:t>六、报价一览表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_Toc5193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_Toc3993 </w:instrText>
      </w:r>
      <w:r>
        <w:rPr>
          <w:rFonts w:hint="eastAsia" w:ascii="宋体" w:hAnsi="宋体" w:eastAsia="宋体" w:cs="宋体"/>
          <w:sz w:val="21"/>
          <w:szCs w:val="21"/>
        </w:rPr>
        <w:fldChar w:fldCharType="separate"/>
      </w:r>
      <w:r>
        <w:rPr>
          <w:rFonts w:hint="eastAsia" w:ascii="宋体" w:hAnsi="宋体" w:eastAsia="宋体" w:cs="宋体"/>
          <w:sz w:val="21"/>
          <w:szCs w:val="21"/>
        </w:rPr>
        <w:t>七、报价汇总表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_Toc3993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_Toc15125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w:t>
      </w:r>
      <w:r>
        <w:rPr>
          <w:rFonts w:hint="eastAsia" w:ascii="宋体" w:hAnsi="宋体" w:eastAsia="宋体" w:cs="宋体"/>
          <w:sz w:val="21"/>
          <w:szCs w:val="21"/>
        </w:rPr>
        <w:t>、投标报价表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_Toc15125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_Toc18893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九</w:t>
      </w:r>
      <w:r>
        <w:rPr>
          <w:rFonts w:hint="eastAsia" w:ascii="宋体" w:hAnsi="宋体" w:eastAsia="宋体" w:cs="宋体"/>
          <w:sz w:val="21"/>
          <w:szCs w:val="21"/>
        </w:rPr>
        <w:t>、其他资料（如有）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_Toc18893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sz w:val="21"/>
          <w:szCs w:val="21"/>
        </w:rPr>
        <w:fldChar w:fldCharType="end"/>
      </w:r>
    </w:p>
    <w:p>
      <w:pPr>
        <w:pStyle w:val="3"/>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29614"/>
      <w:bookmarkStart w:id="2" w:name="_Toc5016"/>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13376"/>
      <w:bookmarkStart w:id="4" w:name="_Toc25004"/>
      <w:bookmarkStart w:id="5" w:name="_Toc13254"/>
      <w:r>
        <w:rPr>
          <w:rFonts w:hint="eastAsia" w:ascii="宋体" w:hAnsi="宋体" w:eastAsia="宋体" w:cs="宋体"/>
          <w:sz w:val="32"/>
          <w:szCs w:val="32"/>
        </w:rPr>
        <w:t>第一章  谈判邀请公告</w:t>
      </w:r>
      <w:bookmarkEnd w:id="0"/>
      <w:bookmarkEnd w:id="1"/>
      <w:bookmarkEnd w:id="2"/>
      <w:bookmarkEnd w:id="3"/>
      <w:bookmarkEnd w:id="4"/>
      <w:bookmarkEnd w:id="5"/>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cs="宋体"/>
          <w:iCs/>
          <w:sz w:val="21"/>
          <w:szCs w:val="21"/>
          <w:u w:val="single"/>
          <w:lang w:eastAsia="zh-CN"/>
        </w:rPr>
        <w:t>智埔国际工程咨询有限公司</w:t>
      </w:r>
      <w:r>
        <w:rPr>
          <w:rFonts w:hint="eastAsia" w:ascii="宋体" w:hAnsi="宋体" w:eastAsia="宋体" w:cs="宋体"/>
          <w:sz w:val="21"/>
          <w:szCs w:val="21"/>
        </w:rPr>
        <w:t>受</w:t>
      </w:r>
      <w:r>
        <w:rPr>
          <w:rFonts w:hint="eastAsia" w:ascii="宋体" w:hAnsi="宋体" w:cs="宋体"/>
          <w:iCs/>
          <w:sz w:val="21"/>
          <w:szCs w:val="21"/>
          <w:u w:val="single"/>
          <w:lang w:eastAsia="zh-CN"/>
        </w:rPr>
        <w:t>长沙市轨道交通运营有限公司</w:t>
      </w:r>
      <w:r>
        <w:rPr>
          <w:rFonts w:hint="eastAsia" w:ascii="宋体" w:hAnsi="宋体" w:eastAsia="宋体" w:cs="宋体"/>
          <w:sz w:val="21"/>
          <w:szCs w:val="21"/>
        </w:rPr>
        <w:t>的委托，</w:t>
      </w:r>
      <w:r>
        <w:rPr>
          <w:rFonts w:hint="eastAsia" w:ascii="宋体" w:hAnsi="宋体" w:eastAsia="宋体" w:cs="宋体"/>
          <w:iCs/>
          <w:sz w:val="21"/>
          <w:szCs w:val="21"/>
        </w:rPr>
        <w:t>对</w:t>
      </w:r>
      <w:r>
        <w:rPr>
          <w:rFonts w:hint="eastAsia" w:ascii="宋体" w:hAnsi="宋体" w:cs="宋体"/>
          <w:iCs/>
          <w:sz w:val="21"/>
          <w:szCs w:val="21"/>
          <w:u w:val="single"/>
          <w:lang w:eastAsia="zh-CN"/>
        </w:rPr>
        <w:t>长沙市轨道交通</w:t>
      </w:r>
      <w:r>
        <w:rPr>
          <w:rFonts w:hint="eastAsia" w:ascii="宋体" w:hAnsi="宋体" w:cs="宋体"/>
          <w:iCs/>
          <w:sz w:val="21"/>
          <w:szCs w:val="21"/>
          <w:u w:val="single"/>
          <w:lang w:val="en-US" w:eastAsia="zh-CN"/>
        </w:rPr>
        <w:t>2号线一期工程屏蔽门设备后封板密封部件整改项目</w:t>
      </w:r>
      <w:r>
        <w:rPr>
          <w:rFonts w:hint="eastAsia" w:ascii="宋体" w:hAnsi="宋体" w:cs="宋体"/>
          <w:iCs/>
          <w:sz w:val="21"/>
          <w:szCs w:val="21"/>
          <w:u w:val="single"/>
          <w:lang w:eastAsia="zh-CN"/>
        </w:rPr>
        <w:t>（第三次）</w:t>
      </w:r>
      <w:r>
        <w:rPr>
          <w:rFonts w:hint="eastAsia" w:ascii="宋体" w:hAnsi="宋体" w:eastAsia="宋体" w:cs="宋体"/>
          <w:iCs/>
          <w:sz w:val="21"/>
          <w:szCs w:val="21"/>
        </w:rPr>
        <w:t>进行自主竞争性谈判采购，现发布公告，邀请符合条件的单位参与谈判采购活动。</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iCs/>
          <w:sz w:val="21"/>
          <w:szCs w:val="21"/>
        </w:rPr>
      </w:pPr>
      <w:r>
        <w:rPr>
          <w:rFonts w:hint="eastAsia" w:ascii="宋体" w:hAnsi="宋体" w:eastAsia="宋体" w:cs="宋体"/>
          <w:iCs/>
          <w:sz w:val="21"/>
          <w:szCs w:val="21"/>
        </w:rPr>
        <w:t>1.项目名称：</w:t>
      </w:r>
      <w:r>
        <w:rPr>
          <w:rFonts w:hint="eastAsia" w:ascii="宋体" w:hAnsi="宋体" w:cs="宋体"/>
          <w:iCs/>
          <w:sz w:val="21"/>
          <w:szCs w:val="21"/>
          <w:u w:val="none"/>
          <w:lang w:eastAsia="zh-CN"/>
        </w:rPr>
        <w:t>长沙市轨道交通</w:t>
      </w:r>
      <w:r>
        <w:rPr>
          <w:rFonts w:hint="eastAsia" w:ascii="宋体" w:hAnsi="宋体" w:cs="宋体"/>
          <w:iCs/>
          <w:sz w:val="21"/>
          <w:szCs w:val="21"/>
          <w:u w:val="none"/>
          <w:lang w:val="en-US" w:eastAsia="zh-CN"/>
        </w:rPr>
        <w:t>2号线一期工程屏蔽门设备后封板密封部件整改项目</w:t>
      </w:r>
      <w:r>
        <w:rPr>
          <w:rFonts w:hint="eastAsia" w:ascii="宋体" w:hAnsi="宋体" w:cs="宋体"/>
          <w:iCs/>
          <w:sz w:val="21"/>
          <w:szCs w:val="21"/>
          <w:u w:val="none"/>
          <w:lang w:eastAsia="zh-CN"/>
        </w:rPr>
        <w:t>（第</w:t>
      </w:r>
      <w:r>
        <w:rPr>
          <w:rFonts w:hint="eastAsia" w:hAnsi="宋体" w:cs="宋体"/>
          <w:iCs/>
          <w:sz w:val="21"/>
          <w:szCs w:val="21"/>
          <w:u w:val="none"/>
          <w:lang w:eastAsia="zh-CN"/>
        </w:rPr>
        <w:t>三</w:t>
      </w:r>
      <w:r>
        <w:rPr>
          <w:rFonts w:hint="eastAsia" w:ascii="宋体" w:hAnsi="宋体" w:cs="宋体"/>
          <w:iCs/>
          <w:sz w:val="21"/>
          <w:szCs w:val="21"/>
          <w:u w:val="none"/>
          <w:lang w:eastAsia="zh-CN"/>
        </w:rPr>
        <w:t>次）</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iCs/>
          <w:color w:val="auto"/>
          <w:sz w:val="21"/>
          <w:szCs w:val="21"/>
        </w:rPr>
        <w:t>项目</w:t>
      </w:r>
      <w:r>
        <w:rPr>
          <w:rFonts w:hint="eastAsia" w:ascii="宋体" w:hAnsi="宋体" w:eastAsia="宋体" w:cs="宋体"/>
          <w:iCs/>
          <w:color w:val="auto"/>
          <w:sz w:val="21"/>
          <w:szCs w:val="21"/>
          <w:lang w:eastAsia="zh-CN"/>
        </w:rPr>
        <w:t>控制价</w:t>
      </w:r>
      <w:r>
        <w:rPr>
          <w:rFonts w:hint="eastAsia" w:ascii="宋体" w:hAnsi="宋体" w:eastAsia="宋体" w:cs="宋体"/>
          <w:iCs/>
          <w:color w:val="auto"/>
          <w:sz w:val="21"/>
          <w:szCs w:val="21"/>
        </w:rPr>
        <w:t>：</w:t>
      </w:r>
      <w:r>
        <w:rPr>
          <w:rFonts w:hint="eastAsia" w:hAnsi="宋体" w:cs="宋体"/>
          <w:iCs/>
          <w:color w:val="auto"/>
          <w:sz w:val="21"/>
          <w:szCs w:val="21"/>
          <w:lang w:val="en-US" w:eastAsia="zh-CN"/>
        </w:rPr>
        <w:t>361597.95元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iCs/>
          <w:kern w:val="2"/>
          <w:sz w:val="21"/>
          <w:szCs w:val="21"/>
          <w:u w:val="none"/>
          <w:lang w:val="en-US" w:eastAsia="zh-CN" w:bidi="ar-SA"/>
        </w:rPr>
      </w:pPr>
      <w:r>
        <w:rPr>
          <w:rFonts w:hint="eastAsia" w:ascii="宋体" w:hAnsi="宋体" w:eastAsia="宋体" w:cs="宋体"/>
          <w:iCs/>
          <w:sz w:val="21"/>
          <w:szCs w:val="21"/>
        </w:rPr>
        <w:t>3.谈判内容：</w:t>
      </w:r>
      <w:r>
        <w:rPr>
          <w:rFonts w:hint="eastAsia" w:ascii="宋体" w:hAnsi="宋体" w:eastAsia="宋体" w:cs="宋体"/>
          <w:iCs/>
          <w:kern w:val="2"/>
          <w:sz w:val="21"/>
          <w:szCs w:val="21"/>
          <w:u w:val="none"/>
          <w:lang w:val="en-US" w:eastAsia="zh-CN" w:bidi="ar-SA"/>
        </w:rPr>
        <w:t>本项目主要对长沙市轨道交通运营有限公司2号线一期工程车站（望城坡站-光达站，共计19个站点）屏蔽门设备后封板及其附属部件进行整改，包括密封胶条加固、局部更换以及后封板紧固等。（具体详见用户需求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w:t>
      </w:r>
      <w:r>
        <w:rPr>
          <w:rFonts w:hint="eastAsia" w:ascii="宋体" w:hAnsi="宋体" w:cs="宋体"/>
          <w:bCs/>
          <w:sz w:val="21"/>
          <w:szCs w:val="21"/>
          <w:lang w:eastAsia="zh-CN"/>
        </w:rPr>
        <w:t>施工工期</w:t>
      </w:r>
      <w:r>
        <w:rPr>
          <w:rFonts w:hint="eastAsia" w:ascii="宋体" w:hAnsi="宋体" w:eastAsia="宋体" w:cs="宋体"/>
          <w:bCs/>
          <w:sz w:val="21"/>
          <w:szCs w:val="21"/>
        </w:rPr>
        <w:t>：</w:t>
      </w:r>
      <w:r>
        <w:rPr>
          <w:rFonts w:hint="eastAsia" w:ascii="宋体" w:hAnsi="宋体" w:eastAsia="宋体" w:cs="宋体"/>
          <w:iCs/>
          <w:kern w:val="2"/>
          <w:sz w:val="21"/>
          <w:szCs w:val="21"/>
          <w:u w:val="none"/>
          <w:lang w:val="en-US" w:eastAsia="zh-CN" w:bidi="ar-SA"/>
        </w:rPr>
        <w:t>本项目工期为自采购单位发出开工令起算6个月内完成此项目所有施工。</w:t>
      </w:r>
      <w:r>
        <w:rPr>
          <w:rFonts w:hint="eastAsia" w:ascii="宋体" w:hAnsi="宋体" w:cs="宋体"/>
          <w:i w:val="0"/>
          <w:iCs w:val="0"/>
          <w:color w:val="auto"/>
          <w:sz w:val="21"/>
          <w:szCs w:val="21"/>
          <w:highlight w:val="none"/>
          <w:u w:val="none"/>
          <w:lang w:val="en-US" w:eastAsia="zh-CN"/>
        </w:rPr>
        <w:t>（具体详见用户需求书）</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次谈判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形式参与谈判</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.被长沙市轨道交通集团函告禁止在一定期限内参与轨道公司项目投标</w:t>
      </w:r>
      <w:r>
        <w:rPr>
          <w:rFonts w:hint="eastAsia" w:ascii="宋体" w:hAnsi="宋体" w:cs="宋体"/>
          <w:color w:val="auto"/>
          <w:highlight w:val="none"/>
          <w:lang w:eastAsia="zh-CN"/>
        </w:rPr>
        <w:t>或谈判</w:t>
      </w:r>
      <w:r>
        <w:rPr>
          <w:rFonts w:hint="eastAsia" w:ascii="宋体" w:hAnsi="宋体" w:cs="宋体"/>
          <w:color w:val="auto"/>
          <w:highlight w:val="none"/>
        </w:rPr>
        <w:t>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05</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14</w:t>
      </w:r>
      <w:r>
        <w:rPr>
          <w:rFonts w:hint="eastAsia" w:ascii="宋体" w:hAnsi="宋体"/>
          <w:color w:val="auto"/>
          <w:szCs w:val="21"/>
          <w:highlight w:val="none"/>
        </w:rPr>
        <w:t>日至2020年</w:t>
      </w:r>
      <w:r>
        <w:rPr>
          <w:rFonts w:hint="eastAsia" w:ascii="宋体" w:hAnsi="宋体"/>
          <w:color w:val="auto"/>
          <w:szCs w:val="21"/>
          <w:highlight w:val="none"/>
          <w:u w:val="single"/>
          <w:lang w:val="en-US" w:eastAsia="zh-CN"/>
        </w:rPr>
        <w:t>05</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20</w:t>
      </w:r>
      <w:r>
        <w:rPr>
          <w:rFonts w:hint="eastAsia" w:ascii="宋体" w:hAnsi="宋体"/>
          <w:color w:val="auto"/>
          <w:szCs w:val="21"/>
          <w:highlight w:val="none"/>
        </w:rPr>
        <w:t>日</w:t>
      </w:r>
      <w:r>
        <w:rPr>
          <w:rFonts w:hint="eastAsia" w:ascii="宋体" w:hAnsi="宋体" w:eastAsia="宋体" w:cs="宋体"/>
          <w:sz w:val="21"/>
          <w:szCs w:val="21"/>
        </w:rPr>
        <w:t>登录</w:t>
      </w:r>
      <w:r>
        <w:rPr>
          <w:rFonts w:hint="eastAsia" w:ascii="宋体" w:hAnsi="宋体" w:eastAsia="宋体" w:cs="宋体"/>
          <w:sz w:val="21"/>
          <w:szCs w:val="21"/>
          <w:highlight w:val="none"/>
        </w:rPr>
        <w:t>长沙市轨道交通集团有限公司官方网站</w:t>
      </w:r>
      <w:r>
        <w:rPr>
          <w:rFonts w:hint="eastAsia" w:ascii="宋体" w:hAnsi="宋体" w:eastAsia="宋体" w:cs="宋体"/>
          <w:kern w:val="0"/>
          <w:sz w:val="21"/>
          <w:szCs w:val="21"/>
        </w:rPr>
        <w:t>（http://www.hncsmtr.com/）</w:t>
      </w:r>
      <w:r>
        <w:rPr>
          <w:rFonts w:hint="eastAsia" w:ascii="宋体" w:hAnsi="宋体" w:cs="宋体"/>
          <w:kern w:val="0"/>
          <w:sz w:val="21"/>
          <w:szCs w:val="21"/>
          <w:lang w:eastAsia="zh-CN"/>
        </w:rPr>
        <w:t>或</w:t>
      </w:r>
      <w:r>
        <w:rPr>
          <w:rFonts w:hint="eastAsia" w:ascii="宋体" w:hAnsi="宋体" w:cs="宋体"/>
          <w:sz w:val="21"/>
          <w:szCs w:val="21"/>
          <w:lang w:eastAsia="zh-CN"/>
        </w:rPr>
        <w:t>中国政府采购网（</w:t>
      </w:r>
      <w:r>
        <w:rPr>
          <w:rStyle w:val="55"/>
          <w:rFonts w:hint="eastAsia" w:ascii="宋体" w:hAnsi="宋体" w:eastAsia="宋体" w:cs="宋体"/>
          <w:color w:val="auto"/>
          <w:sz w:val="21"/>
          <w:szCs w:val="21"/>
        </w:rPr>
        <w:t>http://www.ccgp.gov.cn/</w:t>
      </w:r>
      <w:r>
        <w:rPr>
          <w:rFonts w:hint="eastAsia" w:ascii="宋体" w:hAnsi="宋体" w:cs="宋体"/>
          <w:sz w:val="21"/>
          <w:szCs w:val="21"/>
          <w:lang w:eastAsia="zh-CN"/>
        </w:rPr>
        <w:t>）</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cs="Courier New"/>
          <w:iCs/>
          <w:color w:val="auto"/>
          <w:szCs w:val="21"/>
          <w:highlight w:val="none"/>
        </w:rPr>
        <w:t>谈判单位若对谈判文件有任何疑问，</w:t>
      </w:r>
      <w:r>
        <w:rPr>
          <w:rFonts w:hint="eastAsia" w:ascii="宋体" w:hAnsi="宋体"/>
          <w:color w:val="auto"/>
          <w:szCs w:val="21"/>
          <w:highlight w:val="none"/>
        </w:rPr>
        <w:t>应于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05</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21</w:t>
      </w:r>
      <w:r>
        <w:rPr>
          <w:rFonts w:hint="eastAsia" w:ascii="宋体" w:hAnsi="宋体"/>
          <w:color w:val="auto"/>
          <w:szCs w:val="21"/>
          <w:highlight w:val="none"/>
        </w:rPr>
        <w:t>日</w:t>
      </w:r>
      <w:r>
        <w:rPr>
          <w:rFonts w:hint="eastAsia" w:ascii="宋体" w:hAnsi="宋体" w:cs="Courier New"/>
          <w:iCs/>
          <w:color w:val="auto"/>
          <w:szCs w:val="21"/>
          <w:highlight w:val="none"/>
        </w:rPr>
        <w:t>17：00时（含）前（节假日除外）以书面形式（经法定代表人签字或盖章，并加盖单位公章）递交至采购代理机构</w:t>
      </w:r>
      <w:r>
        <w:rPr>
          <w:rFonts w:hint="eastAsia" w:ascii="宋体" w:hAnsi="宋体" w:eastAsia="宋体" w:cs="宋体"/>
          <w:iCs/>
          <w:sz w:val="21"/>
          <w:szCs w:val="21"/>
        </w:rPr>
        <w:t>。</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w:t>
      </w:r>
      <w:r>
        <w:rPr>
          <w:rFonts w:hint="eastAsia" w:ascii="宋体" w:hAnsi="宋体" w:eastAsia="宋体" w:cs="宋体"/>
          <w:kern w:val="0"/>
          <w:sz w:val="21"/>
          <w:szCs w:val="21"/>
          <w:highlight w:val="none"/>
        </w:rPr>
        <w:t>在长沙市轨道交通集团有限公司官</w:t>
      </w:r>
      <w:r>
        <w:rPr>
          <w:rFonts w:hint="eastAsia" w:ascii="宋体" w:hAnsi="宋体" w:eastAsia="宋体" w:cs="宋体"/>
          <w:kern w:val="0"/>
          <w:sz w:val="21"/>
          <w:szCs w:val="21"/>
          <w:highlight w:val="none"/>
          <w:lang w:eastAsia="zh-CN"/>
        </w:rPr>
        <w:t>方</w:t>
      </w:r>
      <w:r>
        <w:rPr>
          <w:rFonts w:hint="eastAsia" w:ascii="宋体" w:hAnsi="宋体" w:eastAsia="宋体" w:cs="宋体"/>
          <w:kern w:val="0"/>
          <w:sz w:val="21"/>
          <w:szCs w:val="21"/>
          <w:highlight w:val="none"/>
        </w:rPr>
        <w:t>网</w:t>
      </w:r>
      <w:r>
        <w:rPr>
          <w:rFonts w:hint="eastAsia" w:ascii="宋体" w:hAnsi="宋体" w:eastAsia="宋体" w:cs="宋体"/>
          <w:kern w:val="0"/>
          <w:sz w:val="21"/>
          <w:szCs w:val="21"/>
          <w:highlight w:val="none"/>
          <w:lang w:eastAsia="zh-CN"/>
        </w:rPr>
        <w:t>站</w:t>
      </w:r>
      <w:r>
        <w:rPr>
          <w:rFonts w:hint="eastAsia" w:ascii="宋体" w:hAnsi="宋体" w:eastAsia="宋体" w:cs="宋体"/>
          <w:kern w:val="0"/>
          <w:sz w:val="21"/>
          <w:szCs w:val="21"/>
          <w:highlight w:val="none"/>
        </w:rPr>
        <w:t>（http://www.hncsmtr.com/）</w:t>
      </w:r>
      <w:r>
        <w:rPr>
          <w:rFonts w:hint="eastAsia" w:ascii="宋体" w:hAnsi="宋体" w:cs="宋体"/>
          <w:kern w:val="0"/>
          <w:sz w:val="21"/>
          <w:szCs w:val="21"/>
          <w:highlight w:val="none"/>
          <w:lang w:eastAsia="zh-CN"/>
        </w:rPr>
        <w:t>和</w:t>
      </w:r>
      <w:r>
        <w:rPr>
          <w:rFonts w:hint="eastAsia" w:ascii="宋体" w:hAnsi="宋体" w:cs="宋体"/>
          <w:sz w:val="21"/>
          <w:szCs w:val="21"/>
          <w:highlight w:val="none"/>
          <w:lang w:eastAsia="zh-CN"/>
        </w:rPr>
        <w:t>中国</w:t>
      </w:r>
      <w:r>
        <w:rPr>
          <w:rFonts w:hint="eastAsia" w:ascii="宋体" w:hAnsi="宋体" w:cs="宋体"/>
          <w:sz w:val="21"/>
          <w:szCs w:val="21"/>
          <w:lang w:eastAsia="zh-CN"/>
        </w:rPr>
        <w:t>政府采购网（</w:t>
      </w:r>
      <w:r>
        <w:rPr>
          <w:rStyle w:val="55"/>
          <w:rFonts w:hint="eastAsia" w:ascii="宋体" w:hAnsi="宋体" w:eastAsia="宋体" w:cs="宋体"/>
          <w:color w:val="auto"/>
          <w:sz w:val="21"/>
          <w:szCs w:val="21"/>
        </w:rPr>
        <w:t>http://www.ccgp.gov.cn/</w:t>
      </w:r>
      <w:r>
        <w:rPr>
          <w:rFonts w:hint="eastAsia" w:ascii="宋体" w:hAnsi="宋体" w:cs="宋体"/>
          <w:sz w:val="21"/>
          <w:szCs w:val="21"/>
          <w:lang w:eastAsia="zh-CN"/>
        </w:rPr>
        <w:t>）</w:t>
      </w:r>
      <w:r>
        <w:rPr>
          <w:rFonts w:hint="eastAsia" w:ascii="宋体" w:hAnsi="宋体" w:eastAsia="宋体" w:cs="宋体"/>
          <w:kern w:val="0"/>
          <w:sz w:val="21"/>
          <w:szCs w:val="21"/>
        </w:rPr>
        <w:t>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w:t>
      </w:r>
      <w:r>
        <w:rPr>
          <w:rFonts w:hint="eastAsia" w:ascii="宋体" w:hAnsi="宋体" w:cs="宋体"/>
          <w:sz w:val="21"/>
          <w:szCs w:val="21"/>
          <w:u w:val="single"/>
          <w:lang w:eastAsia="zh-CN"/>
        </w:rPr>
        <w:t>2020</w:t>
      </w:r>
      <w:r>
        <w:rPr>
          <w:rFonts w:hint="eastAsia" w:ascii="宋体" w:hAnsi="宋体" w:cs="宋体"/>
          <w:sz w:val="21"/>
          <w:szCs w:val="21"/>
          <w:lang w:eastAsia="zh-CN"/>
        </w:rPr>
        <w:t>年</w:t>
      </w:r>
      <w:r>
        <w:rPr>
          <w:rFonts w:hint="eastAsia" w:ascii="宋体" w:hAnsi="宋体" w:cs="宋体"/>
          <w:sz w:val="21"/>
          <w:szCs w:val="21"/>
          <w:highlight w:val="none"/>
          <w:u w:val="single"/>
          <w:lang w:val="en-US" w:eastAsia="zh-CN"/>
        </w:rPr>
        <w:t>05</w:t>
      </w:r>
      <w:r>
        <w:rPr>
          <w:rFonts w:hint="eastAsia" w:ascii="宋体" w:hAnsi="宋体" w:cs="宋体"/>
          <w:sz w:val="21"/>
          <w:szCs w:val="21"/>
          <w:lang w:eastAsia="zh-CN"/>
        </w:rPr>
        <w:t>月</w:t>
      </w:r>
      <w:r>
        <w:rPr>
          <w:rFonts w:hint="eastAsia" w:ascii="宋体" w:hAnsi="宋体" w:cs="宋体"/>
          <w:sz w:val="21"/>
          <w:szCs w:val="21"/>
          <w:u w:val="single"/>
          <w:lang w:val="en-US" w:eastAsia="zh-CN"/>
        </w:rPr>
        <w:t>27</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分，地点为长沙市劳动东路二段48号长沙市轨道交通运营有限公司综合楼910室。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lang w:eastAsia="zh-CN"/>
        </w:rPr>
      </w:pPr>
      <w:r>
        <w:rPr>
          <w:rFonts w:hint="eastAsia" w:ascii="宋体" w:hAnsi="宋体" w:eastAsia="宋体" w:cs="宋体"/>
          <w:b/>
          <w:bCs/>
          <w:sz w:val="21"/>
          <w:szCs w:val="21"/>
        </w:rPr>
        <w:t>采购单位：</w:t>
      </w:r>
      <w:r>
        <w:rPr>
          <w:rFonts w:hint="eastAsia" w:ascii="宋体" w:hAnsi="宋体" w:cs="宋体"/>
          <w:iCs/>
          <w:sz w:val="21"/>
          <w:szCs w:val="21"/>
          <w:u w:val="none"/>
          <w:lang w:eastAsia="zh-CN"/>
        </w:rPr>
        <w:t>长沙市轨道交通运营有限公司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cs="宋体"/>
          <w:bCs/>
          <w:sz w:val="21"/>
          <w:szCs w:val="21"/>
          <w:lang w:eastAsia="zh-CN"/>
        </w:rPr>
        <w:t>彭工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szCs w:val="21"/>
          <w:lang w:eastAsia="zh-CN"/>
        </w:rPr>
        <w:t>0731-868523</w:t>
      </w:r>
      <w:r>
        <w:rPr>
          <w:rFonts w:hint="eastAsia" w:ascii="宋体" w:hAnsi="宋体"/>
          <w:szCs w:val="21"/>
          <w:lang w:val="en-US" w:eastAsia="zh-CN"/>
        </w:rPr>
        <w:t>47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Cs/>
          <w:sz w:val="21"/>
          <w:szCs w:val="21"/>
        </w:rPr>
        <w:t>监督举报电话：</w:t>
      </w:r>
      <w:r>
        <w:rPr>
          <w:rFonts w:hint="eastAsia" w:ascii="宋体" w:hAnsi="宋体"/>
          <w:szCs w:val="21"/>
        </w:rPr>
        <w:t>0731-</w:t>
      </w:r>
      <w:r>
        <w:rPr>
          <w:rFonts w:hint="eastAsia" w:ascii="宋体" w:hAnsi="宋体" w:eastAsia="宋体" w:cs="宋体"/>
          <w:sz w:val="21"/>
          <w:szCs w:val="21"/>
        </w:rPr>
        <w:t>8685224</w:t>
      </w:r>
      <w:r>
        <w:rPr>
          <w:rFonts w:hint="eastAsia" w:ascii="宋体" w:hAnsi="宋体" w:cs="宋体"/>
          <w:sz w:val="21"/>
          <w:szCs w:val="21"/>
          <w:lang w:val="en-US" w:eastAsia="zh-CN"/>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shd w:val="clea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采购代理机构：</w:t>
      </w:r>
      <w:r>
        <w:rPr>
          <w:rFonts w:hint="eastAsia" w:ascii="宋体" w:hAnsi="宋体" w:cs="宋体"/>
          <w:iCs/>
          <w:sz w:val="21"/>
          <w:szCs w:val="21"/>
          <w:u w:val="none"/>
          <w:lang w:eastAsia="zh-CN"/>
        </w:rPr>
        <w:t>智埔国际工程咨询有限公司</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联系电话：</w:t>
      </w:r>
      <w:r>
        <w:rPr>
          <w:rFonts w:hint="eastAsia" w:ascii="宋体" w:hAnsi="宋体" w:cs="宋体"/>
          <w:sz w:val="21"/>
          <w:szCs w:val="21"/>
          <w:highlight w:val="none"/>
          <w:lang w:eastAsia="zh-CN"/>
        </w:rPr>
        <w:t>07</w:t>
      </w:r>
      <w:r>
        <w:rPr>
          <w:rFonts w:hint="eastAsia" w:ascii="宋体" w:hAnsi="宋体"/>
          <w:szCs w:val="21"/>
          <w:lang w:eastAsia="zh-CN"/>
        </w:rPr>
        <w:t>31-</w:t>
      </w:r>
      <w:r>
        <w:rPr>
          <w:rFonts w:hint="eastAsia" w:ascii="宋体" w:hAnsi="宋体"/>
          <w:szCs w:val="21"/>
        </w:rPr>
        <w:t>89670268</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李红平</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cs="宋体"/>
          <w:iCs/>
          <w:sz w:val="21"/>
          <w:szCs w:val="21"/>
          <w:u w:val="none"/>
          <w:lang w:eastAsia="zh-CN"/>
        </w:rPr>
      </w:pPr>
      <w:r>
        <w:rPr>
          <w:rFonts w:hint="eastAsia" w:ascii="宋体" w:hAnsi="宋体" w:eastAsia="宋体" w:cs="宋体"/>
          <w:sz w:val="21"/>
          <w:szCs w:val="21"/>
          <w:highlight w:val="none"/>
        </w:rPr>
        <w:t>地址：</w:t>
      </w:r>
      <w:r>
        <w:rPr>
          <w:rFonts w:hint="eastAsia" w:ascii="宋体" w:hAnsi="宋体" w:cs="宋体"/>
          <w:iCs/>
          <w:sz w:val="21"/>
          <w:szCs w:val="21"/>
          <w:u w:val="none"/>
          <w:lang w:eastAsia="zh-CN"/>
        </w:rPr>
        <w:t>长沙市岳麓区文轩路27号麓谷企业广场B5栋5楼</w:t>
      </w:r>
    </w:p>
    <w:p>
      <w:pPr>
        <w:pStyle w:val="2"/>
        <w:rPr>
          <w:rFonts w:hint="eastAsia"/>
          <w:lang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ascii="宋体" w:hAnsi="宋体"/>
          <w:szCs w:val="21"/>
        </w:rPr>
      </w:pPr>
      <w:r>
        <w:rPr>
          <w:rFonts w:hint="eastAsia" w:ascii="宋体" w:hAnsi="宋体" w:cs="宋体"/>
          <w:sz w:val="21"/>
          <w:szCs w:val="21"/>
          <w:lang w:eastAsia="zh-CN"/>
        </w:rPr>
        <w:t>2020年</w:t>
      </w:r>
      <w:r>
        <w:rPr>
          <w:rFonts w:hint="eastAsia" w:ascii="宋体" w:hAnsi="宋体" w:cs="宋体"/>
          <w:sz w:val="21"/>
          <w:szCs w:val="21"/>
          <w:highlight w:val="none"/>
          <w:lang w:val="en-US" w:eastAsia="zh-CN"/>
        </w:rPr>
        <w:t>05</w:t>
      </w:r>
      <w:r>
        <w:rPr>
          <w:rFonts w:hint="eastAsia" w:ascii="宋体" w:hAnsi="宋体" w:cs="宋体"/>
          <w:sz w:val="21"/>
          <w:szCs w:val="21"/>
          <w:lang w:eastAsia="zh-CN"/>
        </w:rPr>
        <w:t>月</w:t>
      </w:r>
      <w:r>
        <w:rPr>
          <w:rFonts w:hint="eastAsia" w:ascii="宋体" w:hAnsi="宋体" w:cs="宋体"/>
          <w:sz w:val="21"/>
          <w:szCs w:val="21"/>
          <w:lang w:val="en-US" w:eastAsia="zh-CN"/>
        </w:rPr>
        <w:t>14</w:t>
      </w:r>
      <w:r>
        <w:rPr>
          <w:rFonts w:hint="eastAsia" w:ascii="宋体" w:hAnsi="宋体" w:eastAsia="宋体" w:cs="宋体"/>
          <w:sz w:val="21"/>
          <w:szCs w:val="21"/>
        </w:rPr>
        <w:t>日</w:t>
      </w:r>
    </w:p>
    <w:p>
      <w:pPr>
        <w:rPr>
          <w:rFonts w:ascii="黑体" w:hAnsi="黑体" w:eastAsia="黑体"/>
          <w:b w:val="0"/>
          <w:bCs w:val="0"/>
          <w:sz w:val="32"/>
          <w:szCs w:val="32"/>
        </w:rPr>
      </w:pPr>
      <w:r>
        <w:rPr>
          <w:rFonts w:ascii="黑体" w:hAnsi="黑体" w:eastAsia="黑体"/>
          <w:b w:val="0"/>
          <w:bCs w:val="0"/>
          <w:sz w:val="32"/>
          <w:szCs w:val="32"/>
        </w:rPr>
        <w:br w:type="page"/>
      </w:r>
    </w:p>
    <w:p>
      <w:pPr>
        <w:pStyle w:val="25"/>
        <w:rPr>
          <w:rFonts w:hint="eastAsia" w:hAnsi="宋体" w:cs="宋体"/>
        </w:rPr>
      </w:pPr>
      <w:r>
        <w:rPr>
          <w:rFonts w:hint="eastAsia" w:hAnsi="宋体" w:cs="宋体"/>
        </w:rPr>
        <w:t>附表：</w:t>
      </w:r>
    </w:p>
    <w:p>
      <w:pPr>
        <w:pStyle w:val="41"/>
        <w:spacing w:line="450" w:lineRule="atLeast"/>
        <w:jc w:val="center"/>
        <w:rPr>
          <w:rFonts w:hint="eastAsia"/>
        </w:rPr>
      </w:pPr>
      <w:r>
        <w:rPr>
          <w:rFonts w:hint="eastAsia"/>
          <w:color w:val="333333"/>
        </w:rPr>
        <w:t>关键岗位人员最低配备要求表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5"/>
        <w:gridCol w:w="62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1" w:hRule="atLeast"/>
          <w:jc w:val="center"/>
        </w:trPr>
        <w:tc>
          <w:tcPr>
            <w:tcW w:w="2265" w:type="dxa"/>
            <w:noWrap w:val="0"/>
            <w:vAlign w:val="center"/>
          </w:tcPr>
          <w:p>
            <w:pPr>
              <w:numPr>
                <w:ins w:id="0" w:author="Lenovo User" w:date="2014-11-17T17:03:00Z"/>
              </w:numPr>
              <w:adjustRightInd w:val="0"/>
              <w:snapToGrid w:val="0"/>
              <w:jc w:val="center"/>
              <w:rPr>
                <w:rFonts w:hint="eastAsia" w:ascii="宋体" w:hAnsi="宋体"/>
                <w:szCs w:val="21"/>
              </w:rPr>
            </w:pPr>
            <w:r>
              <w:rPr>
                <w:rFonts w:hint="eastAsia" w:ascii="宋体" w:hAnsi="宋体"/>
                <w:szCs w:val="21"/>
              </w:rPr>
              <w:t>关键岗位人员最低配备要求</w:t>
            </w:r>
          </w:p>
        </w:tc>
        <w:tc>
          <w:tcPr>
            <w:tcW w:w="6257" w:type="dxa"/>
            <w:noWrap w:val="0"/>
            <w:vAlign w:val="center"/>
          </w:tcPr>
          <w:p>
            <w:pPr>
              <w:numPr>
                <w:ins w:id="1" w:author="Lenovo User" w:date="2014-11-17T17:03:00Z"/>
              </w:numPr>
              <w:adjustRightInd w:val="0"/>
              <w:snapToGrid w:val="0"/>
              <w:jc w:val="center"/>
              <w:rPr>
                <w:rFonts w:hint="eastAsia" w:ascii="宋体" w:hAnsi="宋体"/>
                <w:szCs w:val="21"/>
              </w:rPr>
            </w:pPr>
            <w:r>
              <w:rPr>
                <w:rFonts w:hint="eastAsia" w:ascii="宋体" w:hAnsi="宋体"/>
                <w:szCs w:val="21"/>
              </w:rPr>
              <w:t>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6" w:hRule="atLeast"/>
          <w:jc w:val="center"/>
        </w:trPr>
        <w:tc>
          <w:tcPr>
            <w:tcW w:w="2265" w:type="dxa"/>
            <w:noWrap w:val="0"/>
            <w:vAlign w:val="center"/>
          </w:tcPr>
          <w:p>
            <w:pPr>
              <w:numPr>
                <w:ins w:id="2" w:author="Thinkpad" w:date="2014-11-17T17:03:00Z"/>
              </w:numPr>
              <w:ind w:right="101" w:rightChars="48" w:firstLine="315" w:firstLineChars="150"/>
              <w:jc w:val="left"/>
              <w:rPr>
                <w:rFonts w:hint="eastAsia" w:ascii="宋体" w:hAnsi="宋体"/>
                <w:szCs w:val="21"/>
              </w:rPr>
            </w:pPr>
            <w:r>
              <w:rPr>
                <w:rFonts w:hint="eastAsia" w:ascii="宋体" w:hAnsi="宋体"/>
                <w:szCs w:val="21"/>
              </w:rPr>
              <w:t>现场施工部关键岗位人员按湘建建【2015】57号文最低配备如下：</w:t>
            </w:r>
          </w:p>
          <w:p>
            <w:pPr>
              <w:ind w:right="101" w:rightChars="48" w:firstLine="315" w:firstLineChars="150"/>
              <w:jc w:val="left"/>
              <w:rPr>
                <w:rFonts w:hint="eastAsia" w:ascii="宋体" w:hAnsi="宋体"/>
                <w:szCs w:val="21"/>
              </w:rPr>
            </w:pPr>
            <w:r>
              <w:rPr>
                <w:rFonts w:hint="eastAsia" w:ascii="宋体" w:hAnsi="宋体"/>
                <w:szCs w:val="21"/>
              </w:rPr>
              <w:t>项目负责人1人、</w:t>
            </w:r>
          </w:p>
          <w:p>
            <w:pPr>
              <w:ind w:right="101" w:rightChars="48"/>
              <w:jc w:val="left"/>
              <w:rPr>
                <w:rFonts w:hint="eastAsia" w:ascii="宋体" w:hAnsi="宋体"/>
                <w:szCs w:val="21"/>
              </w:rPr>
            </w:pPr>
            <w:r>
              <w:rPr>
                <w:rFonts w:hint="eastAsia" w:ascii="宋体" w:hAnsi="宋体"/>
                <w:szCs w:val="21"/>
              </w:rPr>
              <w:t>施工员1人、安全员1人</w:t>
            </w:r>
          </w:p>
        </w:tc>
        <w:tc>
          <w:tcPr>
            <w:tcW w:w="6257" w:type="dxa"/>
            <w:noWrap w:val="0"/>
            <w:vAlign w:val="center"/>
          </w:tcPr>
          <w:p>
            <w:pPr>
              <w:pStyle w:val="41"/>
              <w:spacing w:before="0" w:beforeAutospacing="0" w:after="0" w:afterAutospacing="0" w:line="375" w:lineRule="atLeast"/>
              <w:jc w:val="both"/>
              <w:rPr>
                <w:rFonts w:hint="eastAsia" w:ascii="宋体" w:hAnsi="宋体"/>
                <w:szCs w:val="21"/>
                <w:highlight w:val="none"/>
              </w:rPr>
            </w:pPr>
            <w:r>
              <w:rPr>
                <w:rFonts w:hint="eastAsia"/>
                <w:bCs/>
                <w:iCs/>
                <w:kern w:val="2"/>
                <w:sz w:val="21"/>
                <w:szCs w:val="21"/>
                <w:highlight w:val="none"/>
              </w:rPr>
              <w:t>拟任项目负责人应附注册建造师证、B类安全生产考核合格证；</w:t>
            </w:r>
          </w:p>
          <w:p>
            <w:pPr>
              <w:ind w:right="101" w:rightChars="48"/>
              <w:jc w:val="left"/>
              <w:rPr>
                <w:rFonts w:hint="eastAsia" w:ascii="宋体" w:hAnsi="宋体"/>
                <w:szCs w:val="21"/>
                <w:highlight w:val="none"/>
              </w:rPr>
            </w:pPr>
            <w:r>
              <w:rPr>
                <w:rFonts w:hint="eastAsia" w:ascii="宋体" w:hAnsi="宋体"/>
                <w:szCs w:val="21"/>
                <w:highlight w:val="none"/>
              </w:rPr>
              <w:t>安全员应附</w:t>
            </w:r>
            <w:bookmarkStart w:id="6" w:name="OLE_LINK25"/>
            <w:r>
              <w:rPr>
                <w:rFonts w:hint="eastAsia" w:ascii="宋体" w:hAnsi="宋体"/>
                <w:szCs w:val="21"/>
                <w:highlight w:val="none"/>
              </w:rPr>
              <w:t>C类安全生产考核合格</w:t>
            </w:r>
            <w:bookmarkEnd w:id="6"/>
            <w:r>
              <w:rPr>
                <w:rFonts w:hint="eastAsia" w:ascii="宋体" w:hAnsi="宋体"/>
                <w:szCs w:val="21"/>
                <w:highlight w:val="none"/>
              </w:rPr>
              <w:t>证；</w:t>
            </w:r>
          </w:p>
          <w:p>
            <w:pPr>
              <w:ind w:right="101" w:rightChars="48"/>
              <w:jc w:val="left"/>
              <w:rPr>
                <w:rFonts w:hint="eastAsia" w:ascii="宋体" w:hAnsi="宋体"/>
                <w:szCs w:val="21"/>
                <w:highlight w:val="none"/>
              </w:rPr>
            </w:pPr>
            <w:r>
              <w:rPr>
                <w:rFonts w:hint="eastAsia" w:ascii="宋体" w:hAnsi="宋体"/>
                <w:szCs w:val="21"/>
                <w:highlight w:val="none"/>
              </w:rPr>
              <w:t>施工员应附身份证、执业资质证或上岗证书。</w:t>
            </w:r>
          </w:p>
          <w:p>
            <w:pPr>
              <w:ind w:right="101" w:rightChars="48"/>
              <w:jc w:val="left"/>
              <w:rPr>
                <w:rFonts w:hint="eastAsia" w:ascii="宋体" w:hAnsi="宋体"/>
                <w:szCs w:val="21"/>
                <w:highlight w:val="none"/>
              </w:rPr>
            </w:pPr>
          </w:p>
          <w:p>
            <w:pPr>
              <w:ind w:right="101" w:rightChars="48" w:firstLine="316" w:firstLineChars="150"/>
              <w:jc w:val="left"/>
              <w:rPr>
                <w:rFonts w:hint="eastAsia" w:ascii="宋体" w:hAnsi="宋体"/>
                <w:b/>
                <w:szCs w:val="21"/>
                <w:highlight w:val="none"/>
              </w:rPr>
            </w:pPr>
            <w:r>
              <w:rPr>
                <w:rFonts w:hint="eastAsia" w:ascii="宋体" w:hAnsi="宋体"/>
                <w:b/>
                <w:szCs w:val="21"/>
                <w:highlight w:val="none"/>
              </w:rPr>
              <w:t>项目负责人、安全员提供由劳动保障部门出具的谈判响应文件递交截止时间前半年内连续三个月的社保证明。</w:t>
            </w:r>
          </w:p>
          <w:p>
            <w:pPr>
              <w:ind w:right="101" w:rightChars="48" w:firstLine="315" w:firstLineChars="150"/>
              <w:jc w:val="left"/>
              <w:rPr>
                <w:rFonts w:hint="eastAsia" w:ascii="宋体" w:hAnsi="宋体"/>
                <w:szCs w:val="21"/>
              </w:rPr>
            </w:pPr>
            <w:r>
              <w:rPr>
                <w:rFonts w:hint="eastAsia" w:ascii="宋体" w:hAnsi="宋体"/>
                <w:szCs w:val="21"/>
                <w:highlight w:val="none"/>
              </w:rPr>
              <w:t>岗位资格证书注明了单位名称的，应与本人执业单位一致</w:t>
            </w:r>
            <w:r>
              <w:rPr>
                <w:rFonts w:ascii="宋体" w:hAnsi="宋体"/>
                <w:szCs w:val="21"/>
                <w:highlight w:val="none"/>
              </w:rPr>
              <w:t>。</w:t>
            </w:r>
          </w:p>
        </w:tc>
      </w:tr>
    </w:tbl>
    <w:p>
      <w:pPr>
        <w:widowControl/>
        <w:spacing w:line="357" w:lineRule="atLeast"/>
        <w:ind w:firstLine="420" w:firstLineChars="200"/>
        <w:jc w:val="left"/>
        <w:rPr>
          <w:rFonts w:hint="eastAsia" w:ascii="宋体" w:hAnsi="宋体" w:cs="宋体"/>
          <w:szCs w:val="21"/>
        </w:rPr>
      </w:pPr>
      <w:r>
        <w:rPr>
          <w:rFonts w:hint="eastAsia" w:hAnsi="宋体" w:cs="宋体"/>
          <w:bCs/>
        </w:rPr>
        <w:t>注：</w:t>
      </w:r>
      <w:r>
        <w:rPr>
          <w:rFonts w:hAnsi="宋体" w:cs="宋体"/>
          <w:kern w:val="0"/>
        </w:rPr>
        <w:t>在项目实施过程中，</w:t>
      </w:r>
      <w:r>
        <w:rPr>
          <w:rFonts w:hint="eastAsia" w:ascii="宋体" w:hAnsi="宋体" w:eastAsia="宋体" w:cs="宋体"/>
          <w:kern w:val="0"/>
        </w:rPr>
        <w:t>施工项目部</w:t>
      </w:r>
      <w:r>
        <w:rPr>
          <w:rFonts w:hAnsi="宋体" w:cs="宋体"/>
          <w:kern w:val="0"/>
        </w:rPr>
        <w:t>关键岗位人员配备应按</w:t>
      </w:r>
      <w:r>
        <w:rPr>
          <w:rFonts w:hint="eastAsia" w:hAnsi="宋体" w:cs="宋体"/>
          <w:bCs/>
          <w:kern w:val="0"/>
        </w:rPr>
        <w:t>《湖南省建设工程施工项目部和现场监理部关键岗位人员配备管理办法》（湘建建【2015】57号文）</w:t>
      </w:r>
      <w:r>
        <w:rPr>
          <w:rFonts w:hAnsi="宋体" w:cs="宋体"/>
          <w:kern w:val="0"/>
        </w:rPr>
        <w:t>的规定</w:t>
      </w:r>
      <w:r>
        <w:rPr>
          <w:rFonts w:hint="eastAsia" w:hAnsi="宋体" w:cs="宋体"/>
          <w:kern w:val="0"/>
        </w:rPr>
        <w:t>执行。</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7" w:name="_Toc6753"/>
      <w:bookmarkStart w:id="8" w:name="_Toc8914"/>
      <w:bookmarkStart w:id="9" w:name="_Toc14891065"/>
      <w:bookmarkStart w:id="10" w:name="_Toc5145"/>
      <w:bookmarkStart w:id="11" w:name="_Toc7474"/>
      <w:bookmarkStart w:id="12" w:name="_Toc26282"/>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7"/>
      <w:bookmarkEnd w:id="8"/>
      <w:bookmarkEnd w:id="9"/>
      <w:bookmarkEnd w:id="10"/>
      <w:bookmarkEnd w:id="11"/>
      <w:bookmarkEnd w:id="12"/>
    </w:p>
    <w:p>
      <w:pPr>
        <w:pStyle w:val="4"/>
        <w:keepNext w:val="0"/>
        <w:keepLines w:val="0"/>
        <w:jc w:val="center"/>
        <w:rPr>
          <w:rFonts w:hint="eastAsia" w:ascii="宋体" w:hAnsi="宋体" w:eastAsia="宋体" w:cs="宋体"/>
          <w:sz w:val="21"/>
          <w:szCs w:val="21"/>
        </w:rPr>
      </w:pPr>
      <w:bookmarkStart w:id="13" w:name="_Toc5430"/>
      <w:bookmarkStart w:id="14" w:name="_Toc10579"/>
      <w:bookmarkStart w:id="15" w:name="_Toc17682"/>
      <w:bookmarkStart w:id="16" w:name="_Toc6617"/>
      <w:bookmarkStart w:id="17" w:name="_Toc14891066"/>
      <w:bookmarkStart w:id="18" w:name="_Toc9591"/>
      <w:r>
        <w:rPr>
          <w:rFonts w:hint="eastAsia" w:ascii="宋体" w:hAnsi="宋体" w:eastAsia="宋体" w:cs="宋体"/>
          <w:sz w:val="32"/>
          <w:szCs w:val="32"/>
        </w:rPr>
        <w:t>谈判须知前附表</w:t>
      </w:r>
      <w:bookmarkEnd w:id="13"/>
      <w:bookmarkEnd w:id="14"/>
      <w:bookmarkEnd w:id="15"/>
      <w:bookmarkEnd w:id="16"/>
      <w:bookmarkEnd w:id="17"/>
      <w:bookmarkEnd w:id="1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iCs/>
                <w:sz w:val="21"/>
                <w:szCs w:val="21"/>
                <w:u w:val="none"/>
                <w:lang w:eastAsia="zh-CN"/>
              </w:rPr>
              <w:t>长沙市轨道交通</w:t>
            </w:r>
            <w:r>
              <w:rPr>
                <w:rFonts w:hint="eastAsia" w:ascii="宋体" w:hAnsi="宋体" w:cs="宋体"/>
                <w:iCs/>
                <w:sz w:val="21"/>
                <w:szCs w:val="21"/>
                <w:u w:val="none"/>
                <w:lang w:val="en-US" w:eastAsia="zh-CN"/>
              </w:rPr>
              <w:t>2号线一期工程屏蔽门设备后封板密封部件整改项目</w:t>
            </w:r>
            <w:r>
              <w:rPr>
                <w:rFonts w:hint="eastAsia" w:ascii="宋体" w:hAnsi="宋体" w:cs="宋体"/>
                <w:iCs/>
                <w:sz w:val="21"/>
                <w:szCs w:val="21"/>
                <w:u w:val="none"/>
                <w:lang w:eastAsia="zh-CN"/>
              </w:rPr>
              <w:t>（第三次）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智埔国际工程咨询有限公司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ascii="宋体" w:hAnsi="宋体" w:eastAsia="宋体" w:cs="宋体"/>
                <w:b/>
                <w:color w:val="auto"/>
                <w:sz w:val="21"/>
                <w:szCs w:val="21"/>
              </w:rPr>
              <w:t>谈判</w:t>
            </w:r>
            <w:r>
              <w:rPr>
                <w:rFonts w:hint="eastAsia" w:ascii="宋体" w:hAnsi="宋体" w:eastAsia="宋体" w:cs="宋体"/>
                <w:b/>
                <w:color w:val="auto"/>
                <w:sz w:val="21"/>
                <w:szCs w:val="21"/>
                <w:lang w:eastAsia="zh-CN"/>
              </w:rPr>
              <w:t>控制价</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rPr>
            </w:pPr>
            <w:r>
              <w:rPr>
                <w:rFonts w:hint="eastAsia" w:ascii="宋体" w:hAnsi="宋体" w:cs="宋体"/>
                <w:iCs/>
                <w:sz w:val="21"/>
                <w:szCs w:val="21"/>
                <w:u w:val="none"/>
                <w:lang w:val="en-US" w:eastAsia="zh-CN"/>
              </w:rPr>
              <w:t>361597.95元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both"/>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次谈判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形式参与谈判</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highlight w:val="yellow"/>
              </w:rPr>
            </w:pPr>
            <w:r>
              <w:rPr>
                <w:rFonts w:hint="eastAsia" w:ascii="宋体" w:hAnsi="宋体" w:cs="宋体"/>
                <w:color w:val="auto"/>
                <w:highlight w:val="none"/>
                <w:lang w:val="en-US" w:eastAsia="zh-CN"/>
              </w:rPr>
              <w:t>6</w:t>
            </w:r>
            <w:r>
              <w:rPr>
                <w:rFonts w:hint="eastAsia" w:ascii="宋体" w:hAnsi="宋体" w:cs="宋体"/>
                <w:color w:val="auto"/>
                <w:highlight w:val="none"/>
              </w:rPr>
              <w:t>.被长沙市轨道交通集团函告禁止在一定期限内参与轨道公司项目投标</w:t>
            </w:r>
            <w:r>
              <w:rPr>
                <w:rFonts w:hint="eastAsia" w:ascii="宋体" w:hAnsi="宋体" w:cs="宋体"/>
                <w:color w:val="auto"/>
                <w:highlight w:val="none"/>
                <w:lang w:eastAsia="zh-CN"/>
              </w:rPr>
              <w:t>或谈判</w:t>
            </w:r>
            <w:r>
              <w:rPr>
                <w:rFonts w:hint="eastAsia" w:ascii="宋体" w:hAnsi="宋体" w:cs="宋体"/>
                <w:color w:val="auto"/>
                <w:highlight w:val="none"/>
              </w:rPr>
              <w:t>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000000"/>
                <w:sz w:val="21"/>
                <w:szCs w:val="21"/>
              </w:rPr>
            </w:pPr>
            <w:r>
              <w:rPr>
                <w:rFonts w:hint="eastAsia" w:hAnsi="宋体" w:cs="宋体"/>
                <w:sz w:val="21"/>
                <w:szCs w:val="21"/>
                <w:u w:val="single"/>
                <w:lang w:eastAsia="zh-CN"/>
              </w:rPr>
              <w:t>2020</w:t>
            </w:r>
            <w:r>
              <w:rPr>
                <w:rFonts w:hint="eastAsia" w:hAnsi="宋体" w:cs="宋体"/>
                <w:sz w:val="21"/>
                <w:szCs w:val="21"/>
                <w:u w:val="none"/>
                <w:lang w:eastAsia="zh-CN"/>
              </w:rPr>
              <w:t>年</w:t>
            </w:r>
            <w:r>
              <w:rPr>
                <w:rFonts w:hint="eastAsia" w:hAnsi="宋体" w:cs="宋体"/>
                <w:sz w:val="21"/>
                <w:szCs w:val="21"/>
                <w:highlight w:val="none"/>
                <w:u w:val="single"/>
                <w:lang w:val="en-US" w:eastAsia="zh-CN"/>
              </w:rPr>
              <w:t>05</w:t>
            </w:r>
            <w:r>
              <w:rPr>
                <w:rFonts w:hint="eastAsia" w:hAnsi="宋体" w:cs="宋体"/>
                <w:sz w:val="21"/>
                <w:szCs w:val="21"/>
                <w:u w:val="none"/>
                <w:lang w:eastAsia="zh-CN"/>
              </w:rPr>
              <w:t>月</w:t>
            </w:r>
            <w:r>
              <w:rPr>
                <w:rFonts w:hint="eastAsia" w:hAnsi="宋体" w:cs="宋体"/>
                <w:sz w:val="21"/>
                <w:szCs w:val="21"/>
                <w:u w:val="single"/>
                <w:lang w:val="en-US" w:eastAsia="zh-CN"/>
              </w:rPr>
              <w:t>21</w:t>
            </w:r>
            <w:r>
              <w:rPr>
                <w:rFonts w:hint="eastAsia" w:ascii="宋体" w:hAnsi="宋体" w:eastAsia="宋体" w:cs="宋体"/>
                <w:sz w:val="21"/>
                <w:szCs w:val="21"/>
              </w:rPr>
              <w:t>日</w:t>
            </w:r>
            <w:r>
              <w:rPr>
                <w:rFonts w:hint="eastAsia" w:hAnsi="宋体" w:cs="宋体"/>
                <w:sz w:val="21"/>
                <w:szCs w:val="21"/>
                <w:u w:val="single"/>
                <w:lang w:val="en-US" w:eastAsia="zh-CN"/>
              </w:rPr>
              <w:t>17</w:t>
            </w:r>
            <w:r>
              <w:rPr>
                <w:rFonts w:hint="eastAsia" w:ascii="宋体" w:hAnsi="宋体" w:eastAsia="宋体" w:cs="宋体"/>
                <w:sz w:val="21"/>
                <w:szCs w:val="21"/>
              </w:rPr>
              <w:t>时</w:t>
            </w:r>
            <w:r>
              <w:rPr>
                <w:rFonts w:hint="eastAsia" w:hAnsi="宋体" w:cs="宋体"/>
                <w:sz w:val="21"/>
                <w:szCs w:val="21"/>
                <w:u w:val="single"/>
                <w:lang w:val="en-US" w:eastAsia="zh-CN"/>
              </w:rPr>
              <w:t>00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5"/>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rPr>
              <w:t>谈判答疑文件应以书面形式递交至</w:t>
            </w:r>
            <w:r>
              <w:rPr>
                <w:rFonts w:hint="eastAsia" w:ascii="宋体" w:hAnsi="宋体" w:cs="宋体"/>
                <w:iCs/>
                <w:sz w:val="21"/>
                <w:szCs w:val="21"/>
                <w:u w:val="none"/>
                <w:lang w:eastAsia="zh-CN"/>
              </w:rPr>
              <w:t>长沙市岳麓区文轩路27号麓谷企业广场B5栋5楼</w:t>
            </w:r>
            <w:r>
              <w:rPr>
                <w:rFonts w:hint="eastAsia" w:hAnsi="宋体" w:cs="宋体"/>
                <w:iCs/>
                <w:sz w:val="21"/>
                <w:szCs w:val="21"/>
                <w:u w:val="none"/>
                <w:lang w:val="en-US" w:eastAsia="zh-CN"/>
              </w:rPr>
              <w:t xml:space="preserve"> </w:t>
            </w:r>
            <w:r>
              <w:rPr>
                <w:rFonts w:hint="eastAsia" w:ascii="宋体" w:hAnsi="宋体" w:cs="宋体"/>
                <w:iCs/>
                <w:sz w:val="21"/>
                <w:szCs w:val="21"/>
                <w:u w:val="none"/>
                <w:lang w:eastAsia="zh-CN"/>
              </w:rPr>
              <w:t>智埔国际工程咨询有限公</w:t>
            </w:r>
            <w:r>
              <w:rPr>
                <w:rFonts w:hint="eastAsia" w:ascii="宋体" w:hAnsi="宋体" w:cs="宋体"/>
                <w:iCs/>
                <w:color w:val="auto"/>
                <w:sz w:val="21"/>
                <w:szCs w:val="21"/>
                <w:u w:val="none"/>
                <w:lang w:eastAsia="zh-CN"/>
              </w:rPr>
              <w:t>司</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sz w:val="21"/>
                <w:szCs w:val="21"/>
                <w:u w:val="single"/>
                <w:lang w:eastAsia="zh-CN"/>
              </w:rPr>
              <w:t>2020</w:t>
            </w:r>
            <w:r>
              <w:rPr>
                <w:rFonts w:hint="eastAsia" w:ascii="宋体" w:hAnsi="宋体" w:cs="宋体"/>
                <w:sz w:val="21"/>
                <w:szCs w:val="21"/>
                <w:u w:val="none"/>
                <w:lang w:eastAsia="zh-CN"/>
              </w:rPr>
              <w:t>年</w:t>
            </w:r>
            <w:r>
              <w:rPr>
                <w:rFonts w:hint="eastAsia" w:ascii="宋体" w:hAnsi="宋体" w:cs="宋体"/>
                <w:sz w:val="21"/>
                <w:szCs w:val="21"/>
                <w:highlight w:val="none"/>
                <w:u w:val="single"/>
                <w:lang w:val="en-US" w:eastAsia="zh-CN"/>
              </w:rPr>
              <w:t>05</w:t>
            </w:r>
            <w:r>
              <w:rPr>
                <w:rFonts w:hint="eastAsia" w:ascii="宋体" w:hAnsi="宋体" w:cs="宋体"/>
                <w:sz w:val="21"/>
                <w:szCs w:val="21"/>
                <w:u w:val="none"/>
                <w:lang w:eastAsia="zh-CN"/>
              </w:rPr>
              <w:t>月</w:t>
            </w:r>
            <w:r>
              <w:rPr>
                <w:rFonts w:hint="eastAsia" w:ascii="宋体" w:hAnsi="宋体" w:cs="宋体"/>
                <w:sz w:val="21"/>
                <w:szCs w:val="21"/>
                <w:u w:val="single"/>
                <w:lang w:val="en-US" w:eastAsia="zh-CN"/>
              </w:rPr>
              <w:t>27</w:t>
            </w:r>
            <w:bookmarkStart w:id="212" w:name="_GoBack"/>
            <w:bookmarkEnd w:id="212"/>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cs="宋体"/>
                <w:bCs/>
                <w:color w:val="auto"/>
                <w:kern w:val="2"/>
                <w:sz w:val="21"/>
                <w:szCs w:val="21"/>
                <w:lang w:val="en-US" w:eastAsia="zh-CN" w:bidi="ar-SA"/>
              </w:rPr>
              <w:t>本项目为</w:t>
            </w:r>
            <w:r>
              <w:rPr>
                <w:rFonts w:hint="eastAsia" w:ascii="宋体" w:hAnsi="宋体" w:eastAsia="宋体" w:cs="宋体"/>
                <w:bCs/>
                <w:color w:val="auto"/>
                <w:kern w:val="2"/>
                <w:sz w:val="21"/>
                <w:szCs w:val="21"/>
                <w:lang w:val="en-US" w:eastAsia="zh-CN" w:bidi="ar-SA"/>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1.本工程无预付款，在工程竣工验收合格移交竣工资料后，支付至实际竣工计量金额的70%，但支付金额不得超过合同价的70%；</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工程竣工结算经甲方审定后，支付至结算价格的97%（开具本合同总价款100%、合法有效的增值税专用发票原件），剩下的3%作为工程质量保证金，在已办理结算的前提下，保修期满后如无任何质量问题一次性无息付清；</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3.本合同以人民币结算，并采用银行转账方式支付；</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4.所有支付均在收到乙方提供的以下资料后支付：</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（1）经甲方审批同意的支付申请和相关资料；</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（2）相应的税务发票原件；</w:t>
            </w:r>
          </w:p>
          <w:p>
            <w:pPr>
              <w:adjustRightInd w:val="0"/>
              <w:snapToGrid w:val="0"/>
              <w:spacing w:line="360" w:lineRule="auto"/>
              <w:rPr>
                <w:rFonts w:hint="eastAsia" w:ascii="宋体" w:hAnsi="宋体" w:eastAsia="宋体" w:cs="宋体"/>
                <w:bCs/>
                <w:color w:val="FF0000"/>
                <w:sz w:val="21"/>
                <w:szCs w:val="21"/>
              </w:rPr>
            </w:pPr>
            <w:r>
              <w:rPr>
                <w:rFonts w:hint="eastAsia" w:ascii="宋体" w:hAnsi="宋体" w:eastAsia="宋体" w:cs="宋体"/>
                <w:bCs/>
                <w:color w:val="auto"/>
                <w:kern w:val="2"/>
                <w:sz w:val="21"/>
                <w:szCs w:val="21"/>
                <w:lang w:val="en-US" w:eastAsia="zh-CN" w:bidi="ar-SA"/>
              </w:rPr>
              <w:t>（3）本合同约定的其他结算资料。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Style w:val="55"/>
                <w:rFonts w:hint="eastAsia" w:ascii="宋体" w:hAnsi="宋体" w:eastAsia="宋体" w:cs="宋体"/>
                <w:color w:val="auto"/>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p>
            <w:pPr>
              <w:adjustRightInd w:val="0"/>
              <w:snapToGrid w:val="0"/>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中国政府采购网</w:t>
            </w:r>
            <w:r>
              <w:rPr>
                <w:rStyle w:val="55"/>
                <w:rFonts w:hint="eastAsia" w:ascii="宋体" w:hAnsi="宋体" w:eastAsia="宋体" w:cs="宋体"/>
                <w:color w:val="auto"/>
                <w:sz w:val="21"/>
                <w:szCs w:val="21"/>
              </w:rPr>
              <w:t>http://www.ccgp.gov.cn/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lang w:eastAsia="zh-CN"/>
              </w:rPr>
            </w:pPr>
            <w:r>
              <w:rPr>
                <w:rFonts w:hint="eastAsia"/>
                <w:lang w:eastAsia="zh-CN"/>
              </w:rPr>
              <w:t>违约条款：</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承包人因自身</w:t>
            </w:r>
            <w:r>
              <w:rPr>
                <w:rFonts w:hint="eastAsia" w:ascii="宋体" w:hAnsi="宋体" w:eastAsia="宋体" w:cs="宋体"/>
                <w:sz w:val="21"/>
                <w:szCs w:val="21"/>
                <w:lang w:val="en-US" w:eastAsia="zh-CN"/>
              </w:rPr>
              <w:t>原因</w:t>
            </w:r>
            <w:r>
              <w:rPr>
                <w:rFonts w:hint="eastAsia" w:ascii="宋体" w:hAnsi="宋体" w:eastAsia="宋体" w:cs="宋体"/>
                <w:sz w:val="21"/>
                <w:szCs w:val="21"/>
              </w:rPr>
              <w:t>未能按合同要求完成工程施工的，每延误一天应向发包人交纳500元的违约金。</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承包人违反合同约定采购和使用不合格的材料和工程设备，每查实一次应按2000元/次向发包人交纳违约金，并负责更换合格的材料和工程设备直至发包人满意为止，由此产生的相关费用由承包人承担。</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在施工过程中，</w:t>
            </w:r>
            <w:r>
              <w:rPr>
                <w:rFonts w:hint="eastAsia" w:ascii="宋体" w:hAnsi="宋体" w:eastAsia="宋体" w:cs="宋体"/>
                <w:sz w:val="21"/>
                <w:szCs w:val="21"/>
                <w:lang w:val="en-US" w:eastAsia="zh-CN"/>
              </w:rPr>
              <w:t>承包人</w:t>
            </w:r>
            <w:r>
              <w:rPr>
                <w:rFonts w:hint="eastAsia" w:ascii="宋体" w:hAnsi="宋体" w:eastAsia="宋体" w:cs="宋体"/>
                <w:sz w:val="21"/>
                <w:szCs w:val="21"/>
              </w:rPr>
              <w:t>存在质量安全隐患及不文明行为情况，且未根据相关部门要求及时整改的，承包人应向发包人交纳2000元/次·处的违约金，并通报批评。</w:t>
            </w:r>
          </w:p>
          <w:p>
            <w:pPr>
              <w:adjustRightInd w:val="0"/>
              <w:snapToGrid w:val="0"/>
              <w:spacing w:line="360" w:lineRule="auto"/>
              <w:rPr>
                <w:rFonts w:hint="eastAsia"/>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在施工过程中，发生一般等级及以上质量安全责任事故的，按照国家相关规定调查处理，由承包人承担相应的责任和损失，承包人应向发包人交纳1万元的违约金。</w:t>
            </w:r>
          </w:p>
        </w:tc>
      </w:tr>
    </w:tbl>
    <w:p>
      <w:pPr>
        <w:keepNext w:val="0"/>
        <w:keepLines w:val="0"/>
        <w:jc w:val="center"/>
        <w:outlineLvl w:val="9"/>
        <w:rPr>
          <w:rFonts w:ascii="黑体" w:hAnsi="黑体" w:eastAsia="黑体"/>
          <w:sz w:val="30"/>
          <w:szCs w:val="30"/>
        </w:rPr>
      </w:pPr>
      <w:bookmarkStart w:id="19" w:name="_Toc14891067"/>
    </w:p>
    <w:p>
      <w:pPr>
        <w:widowControl/>
        <w:jc w:val="left"/>
        <w:sectPr>
          <w:footerReference r:id="rId4" w:type="default"/>
          <w:pgSz w:w="11906" w:h="16838"/>
          <w:pgMar w:top="1440" w:right="1797" w:bottom="1440" w:left="1797" w:header="851" w:footer="851" w:gutter="0"/>
          <w:pgNumType w:fmt="decimal" w:start="1"/>
          <w:cols w:space="720" w:num="1"/>
          <w:docGrid w:linePitch="312" w:charSpace="0"/>
        </w:sectPr>
      </w:pP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20" w:name="_Toc30640"/>
      <w:bookmarkStart w:id="21" w:name="_Toc11980"/>
      <w:bookmarkStart w:id="22" w:name="_Toc4357"/>
      <w:bookmarkStart w:id="23" w:name="_Toc16939"/>
      <w:bookmarkStart w:id="24" w:name="_Toc26157"/>
      <w:r>
        <w:rPr>
          <w:rFonts w:hint="eastAsia" w:ascii="宋体" w:hAnsi="宋体" w:eastAsia="宋体" w:cs="宋体"/>
          <w:b/>
          <w:bCs/>
          <w:sz w:val="32"/>
          <w:szCs w:val="32"/>
        </w:rPr>
        <w:t>谈判须知正文</w:t>
      </w:r>
      <w:bookmarkEnd w:id="19"/>
      <w:bookmarkEnd w:id="20"/>
      <w:bookmarkEnd w:id="21"/>
      <w:bookmarkEnd w:id="22"/>
      <w:bookmarkEnd w:id="23"/>
      <w:bookmarkEnd w:id="24"/>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5" w:name="_Toc7461"/>
      <w:bookmarkStart w:id="26" w:name="_Toc14891068"/>
      <w:bookmarkStart w:id="27" w:name="_Toc25658"/>
      <w:r>
        <w:rPr>
          <w:rFonts w:hint="eastAsia" w:ascii="宋体" w:hAnsi="宋体" w:eastAsia="宋体" w:cs="宋体"/>
          <w:sz w:val="21"/>
          <w:szCs w:val="21"/>
        </w:rPr>
        <w:t>一、说明</w:t>
      </w:r>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14544"/>
      <w:bookmarkStart w:id="29" w:name="_Toc14891069"/>
      <w:bookmarkStart w:id="30" w:name="_Toc10190"/>
      <w:r>
        <w:rPr>
          <w:rFonts w:hint="eastAsia" w:ascii="宋体" w:hAnsi="宋体" w:eastAsia="宋体" w:cs="宋体"/>
          <w:sz w:val="21"/>
          <w:szCs w:val="21"/>
        </w:rPr>
        <w:t>二、谈判文件</w:t>
      </w:r>
      <w:bookmarkEnd w:id="28"/>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第五章 控制价</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第六章</w:t>
      </w:r>
      <w:r>
        <w:rPr>
          <w:rFonts w:hint="eastAsia" w:hAnsi="宋体" w:cs="宋体"/>
          <w:sz w:val="21"/>
          <w:szCs w:val="21"/>
          <w:lang w:val="en-US" w:eastAsia="zh-CN"/>
        </w:rPr>
        <w:t xml:space="preserve"> </w:t>
      </w:r>
      <w:r>
        <w:rPr>
          <w:rFonts w:hint="eastAsia" w:ascii="宋体" w:hAnsi="宋体" w:eastAsia="宋体" w:cs="宋体"/>
          <w:sz w:val="21"/>
          <w:szCs w:val="21"/>
        </w:rPr>
        <w:t>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w:t>
      </w:r>
      <w:r>
        <w:rPr>
          <w:rFonts w:hint="eastAsia" w:hAnsi="宋体" w:cs="宋体"/>
          <w:sz w:val="21"/>
          <w:szCs w:val="21"/>
          <w:lang w:eastAsia="zh-CN"/>
        </w:rPr>
        <w:t>七</w:t>
      </w:r>
      <w:r>
        <w:rPr>
          <w:rFonts w:hint="eastAsia" w:ascii="宋体" w:hAnsi="宋体" w:eastAsia="宋体" w:cs="宋体"/>
          <w:sz w:val="21"/>
          <w:szCs w:val="21"/>
        </w:rPr>
        <w:t>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w:t>
      </w:r>
      <w:r>
        <w:rPr>
          <w:rFonts w:hint="eastAsia" w:ascii="宋体" w:hAnsi="宋体" w:cs="宋体"/>
          <w:kern w:val="0"/>
          <w:sz w:val="21"/>
          <w:szCs w:val="21"/>
          <w:lang w:eastAsia="zh-CN"/>
        </w:rPr>
        <w:t>和</w:t>
      </w:r>
      <w:r>
        <w:rPr>
          <w:rFonts w:hint="eastAsia" w:ascii="宋体" w:hAnsi="宋体" w:cs="宋体"/>
          <w:sz w:val="21"/>
          <w:szCs w:val="21"/>
          <w:lang w:eastAsia="zh-CN"/>
        </w:rPr>
        <w:t>中国政府采购网（</w:t>
      </w:r>
      <w:r>
        <w:rPr>
          <w:rStyle w:val="55"/>
          <w:rFonts w:hint="eastAsia" w:ascii="宋体" w:hAnsi="宋体" w:eastAsia="宋体" w:cs="宋体"/>
          <w:color w:val="auto"/>
          <w:sz w:val="21"/>
          <w:szCs w:val="21"/>
        </w:rPr>
        <w:t>http://www.ccgp.gov.cn/</w:t>
      </w:r>
      <w:r>
        <w:rPr>
          <w:rFonts w:hint="eastAsia" w:ascii="宋体" w:hAnsi="宋体" w:cs="宋体"/>
          <w:sz w:val="21"/>
          <w:szCs w:val="21"/>
          <w:lang w:eastAsia="zh-CN"/>
        </w:rPr>
        <w:t>）</w:t>
      </w:r>
      <w:r>
        <w:rPr>
          <w:rFonts w:hint="eastAsia" w:ascii="宋体" w:hAnsi="宋体" w:eastAsia="宋体" w:cs="宋体"/>
          <w:kern w:val="0"/>
          <w:sz w:val="21"/>
          <w:szCs w:val="21"/>
        </w:rPr>
        <w:t>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1" w:name="_Toc18586"/>
      <w:bookmarkStart w:id="32" w:name="_Toc14891070"/>
      <w:bookmarkStart w:id="33" w:name="_Toc15974"/>
      <w:r>
        <w:rPr>
          <w:rFonts w:hint="eastAsia" w:ascii="宋体" w:hAnsi="宋体" w:eastAsia="宋体" w:cs="宋体"/>
          <w:sz w:val="21"/>
          <w:szCs w:val="21"/>
        </w:rPr>
        <w:t>三、响应文件</w:t>
      </w:r>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（5）不拖欠农民工工资承诺书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（7）报价汇总表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w:t>
      </w:r>
      <w:r>
        <w:rPr>
          <w:rFonts w:hint="eastAsia" w:hAnsi="宋体" w:cs="宋体"/>
          <w:sz w:val="21"/>
          <w:szCs w:val="21"/>
          <w:lang w:val="en-US" w:eastAsia="zh-CN"/>
        </w:rPr>
        <w:t>8</w:t>
      </w:r>
      <w:r>
        <w:rPr>
          <w:rFonts w:hint="eastAsia" w:hAnsi="宋体" w:cs="宋体"/>
          <w:sz w:val="21"/>
          <w:szCs w:val="21"/>
          <w:lang w:eastAsia="zh-CN"/>
        </w:rPr>
        <w:t>）</w:t>
      </w:r>
      <w:r>
        <w:rPr>
          <w:rFonts w:hint="eastAsia" w:ascii="宋体" w:hAnsi="宋体" w:eastAsia="宋体" w:cs="宋体"/>
          <w:sz w:val="21"/>
          <w:szCs w:val="21"/>
        </w:rPr>
        <w:t>投标报价表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9</w:t>
      </w:r>
      <w:r>
        <w:rPr>
          <w:rFonts w:hint="eastAsia" w:ascii="宋体" w:hAnsi="宋体" w:eastAsia="宋体" w:cs="宋体"/>
          <w:sz w:val="21"/>
          <w:szCs w:val="21"/>
        </w:rPr>
        <w:t>）其他资料（如有）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1 </w:t>
      </w:r>
      <w:r>
        <w:rPr>
          <w:rFonts w:hint="eastAsia" w:ascii="宋体" w:hAnsi="宋体"/>
          <w:szCs w:val="21"/>
        </w:rPr>
        <w:t>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2 </w:t>
      </w:r>
      <w:r>
        <w:rPr>
          <w:rFonts w:hint="eastAsia" w:ascii="宋体" w:hAnsi="宋体"/>
          <w:szCs w:val="21"/>
        </w:rPr>
        <w:t>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3 </w:t>
      </w:r>
      <w:r>
        <w:rPr>
          <w:rFonts w:hint="eastAsia" w:ascii="宋体" w:hAnsi="宋体"/>
          <w:szCs w:val="21"/>
        </w:rPr>
        <w:t>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4 </w:t>
      </w:r>
      <w:r>
        <w:rPr>
          <w:rFonts w:hint="eastAsia" w:ascii="宋体" w:hAnsi="宋体"/>
          <w:szCs w:val="21"/>
        </w:rPr>
        <w:t>计价方式：谈判单位应遵守湘建价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lang w:eastAsia="zh-CN"/>
        </w:rPr>
        <w:t>、湘建价</w:t>
      </w:r>
      <w:r>
        <w:rPr>
          <w:rFonts w:hint="eastAsia" w:ascii="宋体" w:hAnsi="宋体" w:eastAsia="宋体" w:cs="宋体"/>
          <w:color w:val="auto"/>
          <w:szCs w:val="21"/>
        </w:rPr>
        <w:t>﹝</w:t>
      </w:r>
      <w:r>
        <w:rPr>
          <w:rFonts w:hint="eastAsia" w:ascii="宋体" w:hAnsi="宋体"/>
          <w:color w:val="auto"/>
          <w:szCs w:val="21"/>
          <w:lang w:eastAsia="zh-CN"/>
        </w:rPr>
        <w:t>2016</w:t>
      </w:r>
      <w:r>
        <w:rPr>
          <w:rFonts w:hint="eastAsia" w:ascii="宋体" w:hAnsi="宋体" w:eastAsia="宋体" w:cs="宋体"/>
          <w:color w:val="auto"/>
          <w:szCs w:val="21"/>
        </w:rPr>
        <w:t>﹞</w:t>
      </w:r>
      <w:r>
        <w:rPr>
          <w:rFonts w:hint="eastAsia" w:ascii="宋体" w:hAnsi="宋体"/>
          <w:color w:val="auto"/>
          <w:szCs w:val="21"/>
          <w:lang w:eastAsia="zh-CN"/>
        </w:rPr>
        <w:t>72号、湘建价〔2016〕160号</w:t>
      </w:r>
      <w:r>
        <w:rPr>
          <w:rFonts w:hint="eastAsia" w:ascii="宋体" w:hAnsi="宋体"/>
          <w:szCs w:val="21"/>
        </w:rPr>
        <w:t>文件的有关规定，定额执行2014年湖南省消耗量标准，取费相应执行湘建价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rPr>
        <w:t>湘建价建函</w:t>
      </w:r>
      <w:r>
        <w:rPr>
          <w:rFonts w:hint="eastAsia" w:ascii="宋体" w:hAnsi="宋体" w:eastAsia="宋体" w:cs="宋体"/>
          <w:szCs w:val="21"/>
        </w:rPr>
        <w:t>﹝</w:t>
      </w:r>
      <w:r>
        <w:rPr>
          <w:rFonts w:hint="eastAsia" w:ascii="宋体" w:hAnsi="宋体"/>
          <w:color w:val="auto"/>
          <w:szCs w:val="21"/>
        </w:rPr>
        <w:t>2014</w:t>
      </w:r>
      <w:r>
        <w:rPr>
          <w:rFonts w:hint="eastAsia" w:ascii="宋体" w:hAnsi="宋体" w:eastAsia="宋体" w:cs="宋体"/>
          <w:szCs w:val="21"/>
        </w:rPr>
        <w:t>﹞</w:t>
      </w:r>
      <w:r>
        <w:rPr>
          <w:rFonts w:hint="eastAsia" w:ascii="宋体" w:hAnsi="宋体"/>
          <w:color w:val="auto"/>
          <w:szCs w:val="21"/>
        </w:rPr>
        <w:t>38号、</w:t>
      </w:r>
      <w:r>
        <w:rPr>
          <w:rFonts w:hint="eastAsia" w:ascii="宋体" w:hAnsi="宋体"/>
          <w:szCs w:val="21"/>
        </w:rPr>
        <w:t>湘建价</w:t>
      </w:r>
      <w:r>
        <w:rPr>
          <w:rFonts w:hint="eastAsia" w:ascii="宋体" w:hAnsi="宋体" w:eastAsia="宋体" w:cs="宋体"/>
          <w:szCs w:val="21"/>
        </w:rPr>
        <w:t>﹝</w:t>
      </w:r>
      <w:r>
        <w:rPr>
          <w:rFonts w:hint="eastAsia" w:ascii="宋体" w:hAnsi="宋体"/>
          <w:szCs w:val="21"/>
        </w:rPr>
        <w:t>2016</w:t>
      </w:r>
      <w:r>
        <w:rPr>
          <w:rFonts w:hint="eastAsia" w:ascii="宋体" w:hAnsi="宋体" w:eastAsia="宋体" w:cs="宋体"/>
          <w:szCs w:val="21"/>
        </w:rPr>
        <w:t>﹞</w:t>
      </w:r>
      <w:r>
        <w:rPr>
          <w:rFonts w:hint="eastAsia" w:ascii="宋体" w:hAnsi="宋体"/>
          <w:szCs w:val="21"/>
        </w:rPr>
        <w:t>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5 </w:t>
      </w:r>
      <w:r>
        <w:rPr>
          <w:rFonts w:hint="eastAsia" w:ascii="宋体" w:hAnsi="宋体"/>
          <w:szCs w:val="21"/>
        </w:rPr>
        <w:t>人工工资单价按</w:t>
      </w:r>
      <w:r>
        <w:rPr>
          <w:rFonts w:hint="eastAsia" w:ascii="宋体" w:hAnsi="宋体"/>
          <w:color w:val="auto"/>
          <w:szCs w:val="21"/>
        </w:rPr>
        <w:t>湘建价湘建价</w:t>
      </w:r>
      <w:r>
        <w:rPr>
          <w:rFonts w:hint="eastAsia" w:ascii="宋体" w:hAnsi="宋体" w:eastAsia="宋体" w:cs="宋体"/>
          <w:color w:val="auto"/>
          <w:szCs w:val="21"/>
        </w:rPr>
        <w:t>﹝</w:t>
      </w:r>
      <w:r>
        <w:rPr>
          <w:rFonts w:hint="eastAsia" w:ascii="宋体" w:hAnsi="宋体"/>
          <w:color w:val="auto"/>
          <w:szCs w:val="21"/>
        </w:rPr>
        <w:t>2019</w:t>
      </w:r>
      <w:r>
        <w:rPr>
          <w:rFonts w:hint="eastAsia" w:ascii="宋体" w:hAnsi="宋体" w:eastAsia="宋体" w:cs="宋体"/>
          <w:color w:val="auto"/>
          <w:szCs w:val="21"/>
        </w:rPr>
        <w:t>﹞</w:t>
      </w:r>
      <w:r>
        <w:rPr>
          <w:rFonts w:hint="eastAsia" w:ascii="宋体" w:hAnsi="宋体"/>
          <w:color w:val="auto"/>
          <w:szCs w:val="21"/>
        </w:rPr>
        <w:t>130号文</w:t>
      </w:r>
      <w:r>
        <w:rPr>
          <w:rFonts w:hint="eastAsia" w:ascii="宋体" w:hAnsi="宋体"/>
          <w:szCs w:val="21"/>
        </w:rPr>
        <w:t>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6 </w:t>
      </w:r>
      <w:r>
        <w:rPr>
          <w:rFonts w:hint="eastAsia" w:ascii="宋体" w:hAnsi="宋体"/>
          <w:szCs w:val="21"/>
        </w:rPr>
        <w:t>工程安全文明施工措施费用按湘建价</w:t>
      </w:r>
      <w:r>
        <w:rPr>
          <w:rFonts w:hint="eastAsia" w:ascii="宋体" w:hAnsi="宋体" w:eastAsia="宋体" w:cs="宋体"/>
          <w:color w:val="auto"/>
          <w:szCs w:val="21"/>
        </w:rPr>
        <w:t>﹝</w:t>
      </w:r>
      <w:r>
        <w:rPr>
          <w:rFonts w:hint="eastAsia" w:ascii="宋体" w:hAnsi="宋体"/>
          <w:color w:val="auto"/>
          <w:szCs w:val="21"/>
        </w:rPr>
        <w:t>2014</w:t>
      </w:r>
      <w:r>
        <w:rPr>
          <w:rFonts w:hint="eastAsia" w:ascii="宋体" w:hAnsi="宋体" w:eastAsia="宋体" w:cs="宋体"/>
          <w:color w:val="auto"/>
          <w:szCs w:val="21"/>
        </w:rPr>
        <w:t>﹞</w:t>
      </w:r>
      <w:r>
        <w:rPr>
          <w:rFonts w:hint="eastAsia" w:ascii="宋体" w:hAnsi="宋体"/>
          <w:szCs w:val="21"/>
        </w:rPr>
        <w:t>113号</w:t>
      </w:r>
      <w:r>
        <w:rPr>
          <w:rFonts w:hint="eastAsia" w:ascii="宋体" w:hAnsi="宋体"/>
          <w:szCs w:val="21"/>
          <w:lang w:eastAsia="zh-CN"/>
        </w:rPr>
        <w:t>、湘建建</w:t>
      </w:r>
      <w:r>
        <w:rPr>
          <w:rFonts w:hint="eastAsia" w:ascii="宋体" w:hAnsi="宋体" w:eastAsia="宋体" w:cs="宋体"/>
          <w:color w:val="auto"/>
          <w:szCs w:val="21"/>
        </w:rPr>
        <w:t>﹝</w:t>
      </w:r>
      <w:r>
        <w:rPr>
          <w:rFonts w:hint="eastAsia" w:ascii="宋体" w:hAnsi="宋体"/>
          <w:color w:val="auto"/>
          <w:szCs w:val="21"/>
          <w:lang w:eastAsia="zh-CN"/>
        </w:rPr>
        <w:t>2017</w:t>
      </w:r>
      <w:r>
        <w:rPr>
          <w:rFonts w:hint="eastAsia" w:ascii="宋体" w:hAnsi="宋体" w:eastAsia="宋体" w:cs="宋体"/>
          <w:color w:val="auto"/>
          <w:szCs w:val="21"/>
        </w:rPr>
        <w:t>﹞</w:t>
      </w:r>
      <w:r>
        <w:rPr>
          <w:rFonts w:hint="eastAsia" w:ascii="宋体" w:hAnsi="宋体"/>
          <w:szCs w:val="21"/>
          <w:lang w:eastAsia="zh-CN"/>
        </w:rPr>
        <w:t>145号</w:t>
      </w:r>
      <w:r>
        <w:rPr>
          <w:rFonts w:hint="eastAsia" w:ascii="宋体" w:hAnsi="宋体"/>
          <w:szCs w:val="21"/>
        </w:rPr>
        <w:t>、长住建发</w:t>
      </w:r>
      <w:r>
        <w:rPr>
          <w:rFonts w:hint="eastAsia" w:ascii="宋体" w:hAnsi="宋体" w:eastAsia="宋体" w:cs="宋体"/>
          <w:color w:val="auto"/>
          <w:szCs w:val="21"/>
        </w:rPr>
        <w:t>﹝</w:t>
      </w:r>
      <w:r>
        <w:rPr>
          <w:rFonts w:hint="eastAsia" w:ascii="宋体" w:hAnsi="宋体"/>
          <w:szCs w:val="21"/>
        </w:rPr>
        <w:t>2018</w:t>
      </w:r>
      <w:r>
        <w:rPr>
          <w:rFonts w:hint="eastAsia" w:ascii="宋体" w:hAnsi="宋体" w:eastAsia="宋体" w:cs="宋体"/>
          <w:color w:val="auto"/>
          <w:szCs w:val="21"/>
        </w:rPr>
        <w:t>﹞</w:t>
      </w:r>
      <w:r>
        <w:rPr>
          <w:rFonts w:hint="eastAsia" w:ascii="宋体" w:hAnsi="宋体"/>
          <w:szCs w:val="21"/>
        </w:rPr>
        <w:t>104号等文件的要求，谈判单位应在投标文件对安全文明费单独列项，单独报价，不得低于文件规定的费率标准。</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7 </w:t>
      </w:r>
      <w:r>
        <w:rPr>
          <w:rFonts w:hint="eastAsia" w:ascii="宋体" w:hAnsi="宋体"/>
          <w:szCs w:val="21"/>
        </w:rPr>
        <w:t>规费、税金必须严格按标准执行，不得折扣、优惠；</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8 </w:t>
      </w:r>
      <w:r>
        <w:rPr>
          <w:rFonts w:hint="eastAsia" w:ascii="宋体" w:hAnsi="宋体"/>
          <w:szCs w:val="21"/>
        </w:rPr>
        <w:t>材料价格调整问题:见合同条款。</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9 </w:t>
      </w:r>
      <w:r>
        <w:rPr>
          <w:rFonts w:hint="eastAsia" w:ascii="宋体" w:hAnsi="宋体"/>
          <w:szCs w:val="21"/>
        </w:rPr>
        <w:t>工程量的变更调整：见合同条款。</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0 </w:t>
      </w:r>
      <w:r>
        <w:rPr>
          <w:rFonts w:hint="eastAsia" w:ascii="宋体" w:hAnsi="宋体"/>
          <w:szCs w:val="21"/>
        </w:rPr>
        <w:t>本项目设置谈判控制价，谈判单位所报总价不能超过谈判控制价，不超过谈判控制价的报价为有效报价。本项目谈判控制价</w:t>
      </w:r>
      <w:r>
        <w:rPr>
          <w:rFonts w:hint="eastAsia" w:ascii="宋体" w:hAnsi="宋体"/>
        </w:rPr>
        <w:t>见</w:t>
      </w:r>
      <w:r>
        <w:rPr>
          <w:rFonts w:hint="eastAsia" w:ascii="宋体" w:hAnsi="宋体"/>
          <w:b/>
        </w:rPr>
        <w:t>前附表</w:t>
      </w:r>
      <w:r>
        <w:rPr>
          <w:rFonts w:hint="eastAsia" w:ascii="宋体" w:hAnsi="宋体"/>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1 </w:t>
      </w:r>
      <w:r>
        <w:rPr>
          <w:rFonts w:hint="eastAsia" w:ascii="宋体" w:hAnsi="宋体"/>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b/>
          <w:bCs/>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2 </w:t>
      </w:r>
      <w:r>
        <w:rPr>
          <w:rFonts w:hint="eastAsia" w:ascii="宋体" w:hAnsi="宋体"/>
          <w:szCs w:val="21"/>
        </w:rPr>
        <w:t>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3 </w:t>
      </w:r>
      <w:r>
        <w:rPr>
          <w:rFonts w:hint="eastAsia" w:ascii="宋体" w:hAnsi="宋体"/>
          <w:szCs w:val="21"/>
        </w:rPr>
        <w:t>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pStyle w:val="25"/>
        <w:adjustRightInd w:val="0"/>
        <w:snapToGrid w:val="0"/>
        <w:spacing w:line="360" w:lineRule="auto"/>
        <w:ind w:firstLine="420" w:firstLineChars="200"/>
        <w:rPr>
          <w:rFonts w:hint="eastAsia" w:hAnsi="宋体"/>
          <w:color w:val="auto"/>
        </w:rPr>
      </w:pPr>
      <w:r>
        <w:rPr>
          <w:rFonts w:hint="eastAsia" w:hAnsi="宋体"/>
          <w:color w:val="auto"/>
          <w:lang w:eastAsia="zh-CN"/>
        </w:rPr>
        <w:t>12</w:t>
      </w:r>
      <w:r>
        <w:rPr>
          <w:rFonts w:hint="eastAsia" w:hAnsi="宋体"/>
          <w:color w:val="auto"/>
        </w:rPr>
        <w:t>.1</w:t>
      </w:r>
      <w:r>
        <w:rPr>
          <w:rFonts w:hint="eastAsia" w:hAnsi="宋体"/>
          <w:color w:val="auto"/>
          <w:lang w:val="en-US" w:eastAsia="zh-CN"/>
        </w:rPr>
        <w:t xml:space="preserve">4 </w:t>
      </w:r>
      <w:r>
        <w:rPr>
          <w:rFonts w:hint="eastAsia" w:ascii="宋体" w:hAnsi="宋体" w:eastAsia="宋体" w:cs="宋体"/>
          <w:color w:val="auto"/>
          <w:sz w:val="21"/>
          <w:szCs w:val="21"/>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hAnsi="宋体"/>
        </w:rPr>
      </w:pPr>
      <w:r>
        <w:rPr>
          <w:rFonts w:hint="eastAsia" w:hAnsi="宋体"/>
          <w:lang w:eastAsia="zh-CN"/>
        </w:rPr>
        <w:t>12</w:t>
      </w:r>
      <w:r>
        <w:rPr>
          <w:rFonts w:hint="eastAsia" w:hAnsi="宋体"/>
        </w:rPr>
        <w:t>.1</w:t>
      </w:r>
      <w:r>
        <w:rPr>
          <w:rFonts w:hint="eastAsia" w:hAnsi="宋体"/>
          <w:lang w:val="en-US" w:eastAsia="zh-CN"/>
        </w:rPr>
        <w:t xml:space="preserve">5 </w:t>
      </w:r>
      <w:r>
        <w:rPr>
          <w:rFonts w:hint="eastAsia" w:hAnsi="宋体"/>
        </w:rPr>
        <w:t>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rPr>
      </w:pPr>
      <w:r>
        <w:rPr>
          <w:rFonts w:hint="eastAsia" w:ascii="宋体" w:hAnsi="宋体"/>
          <w:bCs/>
          <w:szCs w:val="21"/>
          <w:lang w:eastAsia="zh-CN"/>
        </w:rPr>
        <w:t>12</w:t>
      </w:r>
      <w:r>
        <w:rPr>
          <w:rFonts w:hint="eastAsia" w:ascii="宋体" w:hAnsi="宋体"/>
          <w:bCs/>
          <w:szCs w:val="21"/>
        </w:rPr>
        <w:t>.1</w:t>
      </w:r>
      <w:r>
        <w:rPr>
          <w:rFonts w:hint="eastAsia" w:ascii="宋体" w:hAnsi="宋体"/>
          <w:bCs/>
          <w:szCs w:val="21"/>
          <w:lang w:val="en-US" w:eastAsia="zh-CN"/>
        </w:rPr>
        <w:t xml:space="preserve">6 </w:t>
      </w:r>
      <w:r>
        <w:rPr>
          <w:rFonts w:hint="eastAsia" w:ascii="宋体" w:hAnsi="宋体"/>
          <w:bCs/>
          <w:szCs w:val="21"/>
        </w:rPr>
        <w:t>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kern w:val="2"/>
          <w:sz w:val="21"/>
          <w:szCs w:val="21"/>
          <w:lang w:val="en-US" w:eastAsia="zh-CN" w:bidi="ar-SA"/>
        </w:rPr>
        <w:t>12.</w:t>
      </w:r>
      <w:r>
        <w:rPr>
          <w:rFonts w:hint="eastAsia" w:ascii="宋体" w:hAnsi="宋体" w:cs="宋体"/>
          <w:color w:val="auto"/>
          <w:kern w:val="2"/>
          <w:sz w:val="21"/>
          <w:szCs w:val="21"/>
          <w:lang w:val="en-US" w:eastAsia="zh-CN" w:bidi="ar-SA"/>
        </w:rPr>
        <w:t xml:space="preserve">17 </w:t>
      </w:r>
      <w:r>
        <w:rPr>
          <w:rFonts w:hint="eastAsia" w:ascii="宋体" w:hAnsi="宋体" w:eastAsia="宋体" w:cs="Courier New"/>
          <w:kern w:val="2"/>
          <w:sz w:val="21"/>
          <w:szCs w:val="21"/>
          <w:lang w:val="en-US" w:eastAsia="zh-CN" w:bidi="ar-SA"/>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4" w:name="_Toc18440"/>
      <w:bookmarkStart w:id="35" w:name="_Toc28626"/>
      <w:bookmarkStart w:id="36" w:name="_Toc14891071"/>
      <w:r>
        <w:rPr>
          <w:rFonts w:hint="eastAsia" w:ascii="宋体" w:hAnsi="宋体" w:eastAsia="宋体" w:cs="宋体"/>
          <w:sz w:val="21"/>
          <w:szCs w:val="21"/>
        </w:rPr>
        <w:t>四、响应文件的递交</w:t>
      </w:r>
      <w:bookmarkEnd w:id="34"/>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（填写单位名称并加盖单位公章）</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7" w:name="_Toc30668"/>
      <w:bookmarkStart w:id="38" w:name="_Toc14891072"/>
      <w:bookmarkStart w:id="39" w:name="_Toc28776"/>
      <w:r>
        <w:rPr>
          <w:rFonts w:hint="eastAsia" w:ascii="宋体" w:hAnsi="宋体" w:eastAsia="宋体" w:cs="宋体"/>
          <w:sz w:val="21"/>
          <w:szCs w:val="21"/>
        </w:rPr>
        <w:t>五、响应文件的评审</w:t>
      </w:r>
      <w:bookmarkEnd w:id="37"/>
      <w:bookmarkEnd w:id="38"/>
      <w:bookmarkEnd w:id="3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40" w:name="_Toc14891073"/>
      <w:bookmarkStart w:id="41" w:name="_Toc4811"/>
      <w:bookmarkStart w:id="42" w:name="_Toc28426"/>
      <w:r>
        <w:rPr>
          <w:rFonts w:hint="eastAsia" w:ascii="宋体" w:hAnsi="宋体" w:eastAsia="宋体" w:cs="宋体"/>
          <w:sz w:val="21"/>
          <w:szCs w:val="21"/>
        </w:rPr>
        <w:t>六、响应文件的澄清、说明及补正</w:t>
      </w:r>
      <w:bookmarkEnd w:id="40"/>
      <w:bookmarkEnd w:id="41"/>
      <w:bookmarkEnd w:id="42"/>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43" w:name="_Toc14891074"/>
      <w:bookmarkStart w:id="44" w:name="_Toc22305"/>
      <w:bookmarkStart w:id="45" w:name="_Toc928"/>
      <w:r>
        <w:rPr>
          <w:rFonts w:hint="eastAsia" w:ascii="宋体" w:hAnsi="宋体" w:eastAsia="宋体" w:cs="宋体"/>
          <w:sz w:val="21"/>
          <w:szCs w:val="21"/>
        </w:rPr>
        <w:t>七、中选结果与授予合同</w:t>
      </w:r>
      <w:bookmarkEnd w:id="43"/>
      <w:bookmarkEnd w:id="44"/>
      <w:bookmarkEnd w:id="4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6" w:name="page32"/>
      <w:bookmarkEnd w:id="46"/>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47" w:name="_Toc14891075"/>
      <w:bookmarkStart w:id="48" w:name="_Toc32718"/>
      <w:bookmarkStart w:id="49" w:name="_Toc27934"/>
      <w:r>
        <w:rPr>
          <w:rFonts w:hint="eastAsia" w:ascii="宋体" w:hAnsi="宋体" w:eastAsia="宋体" w:cs="宋体"/>
          <w:sz w:val="21"/>
          <w:szCs w:val="21"/>
        </w:rPr>
        <w:t>八、其他</w:t>
      </w:r>
      <w:bookmarkEnd w:id="47"/>
      <w:bookmarkEnd w:id="48"/>
      <w:bookmarkEnd w:id="4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1674"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1957"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sz w:val="21"/>
          <w:szCs w:val="21"/>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50" w:name="_Toc4275"/>
      <w:bookmarkStart w:id="51" w:name="_Toc28427"/>
      <w:bookmarkStart w:id="52" w:name="_Toc5567"/>
      <w:bookmarkStart w:id="53" w:name="_Toc14419"/>
      <w:bookmarkStart w:id="54" w:name="_Toc31786"/>
      <w:r>
        <w:rPr>
          <w:rFonts w:hint="eastAsia" w:ascii="宋体" w:hAnsi="宋体" w:eastAsia="宋体" w:cs="宋体"/>
          <w:bCs w:val="0"/>
          <w:sz w:val="32"/>
          <w:szCs w:val="32"/>
        </w:rPr>
        <w:t>第三章  评审办法及标准</w:t>
      </w:r>
      <w:bookmarkEnd w:id="50"/>
      <w:bookmarkEnd w:id="51"/>
      <w:bookmarkEnd w:id="52"/>
      <w:bookmarkEnd w:id="53"/>
      <w:bookmarkEnd w:id="54"/>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3．谈判程序分为：</w:t>
      </w:r>
      <w:r>
        <w:rPr>
          <w:rFonts w:hint="eastAsia" w:ascii="宋体" w:hAnsi="宋体" w:eastAsia="宋体" w:cs="宋体"/>
          <w:b/>
          <w:color w:val="auto"/>
          <w:sz w:val="21"/>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w:t>
      </w:r>
      <w:r>
        <w:rPr>
          <w:rFonts w:hint="eastAsia" w:ascii="宋体" w:hAnsi="宋体" w:eastAsia="宋体" w:cs="宋体"/>
          <w:color w:val="auto"/>
          <w:kern w:val="0"/>
          <w:sz w:val="21"/>
          <w:szCs w:val="21"/>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（4）不满足用户需求书要求书的；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（5）超过谈判控制价的；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（6）递交两份或多份内容不同的报价文件，或在一份报价文件中对同一项目报有两个或多个报价，且未声明哪一个有效的</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8.1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auto"/>
          <w:kern w:val="0"/>
          <w:sz w:val="21"/>
          <w:szCs w:val="21"/>
        </w:rPr>
        <w:br w:type="page"/>
      </w:r>
    </w:p>
    <w:p>
      <w:pPr>
        <w:pStyle w:val="3"/>
        <w:keepNext w:val="0"/>
        <w:rPr>
          <w:rFonts w:hint="eastAsia" w:ascii="宋体" w:hAnsi="宋体" w:eastAsia="宋体" w:cs="宋体"/>
          <w:bCs w:val="0"/>
          <w:sz w:val="32"/>
          <w:szCs w:val="32"/>
        </w:rPr>
      </w:pPr>
      <w:bookmarkStart w:id="55" w:name="_Toc17562"/>
      <w:bookmarkStart w:id="56" w:name="_Toc17997"/>
      <w:bookmarkStart w:id="57" w:name="_Toc23967"/>
      <w:bookmarkStart w:id="58" w:name="_Toc1882"/>
      <w:bookmarkStart w:id="59" w:name="_Toc14891077"/>
      <w:bookmarkStart w:id="60" w:name="_Toc23442"/>
      <w:r>
        <w:rPr>
          <w:rFonts w:hint="eastAsia" w:ascii="宋体" w:hAnsi="宋体" w:eastAsia="宋体" w:cs="宋体"/>
          <w:bCs w:val="0"/>
          <w:sz w:val="32"/>
          <w:szCs w:val="32"/>
        </w:rPr>
        <w:t>第四章  用户需求书</w:t>
      </w:r>
      <w:bookmarkEnd w:id="55"/>
      <w:bookmarkEnd w:id="56"/>
      <w:bookmarkEnd w:id="57"/>
      <w:bookmarkEnd w:id="58"/>
      <w:bookmarkEnd w:id="59"/>
      <w:bookmarkEnd w:id="60"/>
    </w:p>
    <w:p>
      <w:pPr>
        <w:shd w:val="clear"/>
        <w:spacing w:line="360" w:lineRule="auto"/>
        <w:jc w:val="left"/>
        <w:rPr>
          <w:rFonts w:hint="eastAsia" w:ascii="宋体" w:hAnsi="宋体" w:eastAsia="宋体" w:cs="宋体"/>
          <w:sz w:val="21"/>
          <w:szCs w:val="21"/>
          <w:shd w:val="clear" w:color="050000" w:fill="auto"/>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eastAsia="zh-CN"/>
        </w:rPr>
      </w:pPr>
      <w:bookmarkStart w:id="61" w:name="_Toc26351"/>
      <w:bookmarkStart w:id="62" w:name="_Toc26501"/>
      <w:r>
        <w:rPr>
          <w:rFonts w:hint="eastAsia" w:ascii="宋体" w:hAnsi="宋体" w:eastAsia="宋体" w:cs="宋体"/>
          <w:sz w:val="21"/>
          <w:szCs w:val="21"/>
          <w:lang w:val="en-US" w:eastAsia="zh-CN"/>
        </w:rPr>
        <w:t xml:space="preserve">1. </w:t>
      </w:r>
      <w:r>
        <w:rPr>
          <w:rFonts w:hint="eastAsia" w:ascii="宋体" w:hAnsi="宋体" w:eastAsia="宋体" w:cs="宋体"/>
          <w:sz w:val="21"/>
          <w:szCs w:val="21"/>
          <w:lang w:eastAsia="zh-CN"/>
        </w:rPr>
        <w:t>总体</w:t>
      </w:r>
      <w:bookmarkEnd w:id="61"/>
      <w:bookmarkEnd w:id="6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63" w:name="_Toc10794"/>
      <w:bookmarkStart w:id="64" w:name="_Toc22749"/>
      <w:r>
        <w:rPr>
          <w:rFonts w:hint="eastAsia" w:ascii="宋体" w:hAnsi="宋体" w:eastAsia="宋体" w:cs="宋体"/>
          <w:sz w:val="21"/>
          <w:szCs w:val="21"/>
          <w:lang w:val="en-US" w:eastAsia="zh-CN"/>
        </w:rPr>
        <w:t>1.1 工程概况</w:t>
      </w:r>
      <w:bookmarkEnd w:id="63"/>
      <w:bookmarkEnd w:id="6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highlight w:val="none"/>
          <w:shd w:val="clear" w:color="050000" w:fill="auto"/>
          <w:lang w:val="en-US" w:eastAsia="zh-CN"/>
        </w:rPr>
        <w:t>本项目拟对长沙市轨道交通运营有限公司2号线一期工程车站（望城坡站-光达站，共计19个站点）屏蔽门设备后封板及其附属部件进行整改，包括密封胶条加固、局部更换以及后封板紧固等。各站站台两侧均设置屏蔽</w:t>
      </w:r>
      <w:r>
        <w:rPr>
          <w:rFonts w:hint="eastAsia" w:ascii="宋体" w:hAnsi="宋体" w:eastAsia="宋体" w:cs="宋体"/>
          <w:sz w:val="21"/>
          <w:szCs w:val="21"/>
          <w:shd w:val="clear" w:color="050000" w:fill="auto"/>
          <w:lang w:val="en-US" w:eastAsia="zh-CN"/>
        </w:rPr>
        <w:t>门，每侧屏蔽门有效长度约为114.8米；每侧屏蔽门端部各设置一处端门，端门长度根据站点布置略有偏差，各站相关情况见下表1-1。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shd w:val="clear" w:color="050000" w:fill="auto"/>
          <w:lang w:val="en-US" w:eastAsia="zh-CN"/>
        </w:rPr>
      </w:pPr>
      <w:r>
        <w:rPr>
          <w:rFonts w:hint="eastAsia" w:ascii="宋体" w:hAnsi="宋体" w:eastAsia="宋体" w:cs="宋体"/>
          <w:b w:val="0"/>
          <w:bCs w:val="0"/>
          <w:sz w:val="21"/>
          <w:szCs w:val="21"/>
          <w:shd w:val="clear" w:color="050000" w:fill="auto"/>
          <w:lang w:val="en-US" w:eastAsia="zh-CN"/>
        </w:rPr>
        <w:t>表1-1 车站相关情况</w:t>
      </w:r>
    </w:p>
    <w:tbl>
      <w:tblPr>
        <w:tblStyle w:val="46"/>
        <w:tblpPr w:leftFromText="180" w:rightFromText="180" w:vertAnchor="text" w:horzAnchor="page" w:tblpX="1618" w:tblpY="126"/>
        <w:tblOverlap w:val="never"/>
        <w:tblW w:w="8707" w:type="dxa"/>
        <w:jc w:val="center"/>
        <w:tblLayout w:type="autofit"/>
        <w:tblCellMar>
          <w:top w:w="0" w:type="dxa"/>
          <w:left w:w="0" w:type="dxa"/>
          <w:bottom w:w="0" w:type="dxa"/>
          <w:right w:w="0" w:type="dxa"/>
        </w:tblCellMar>
      </w:tblPr>
      <w:tblGrid>
        <w:gridCol w:w="587"/>
        <w:gridCol w:w="1558"/>
        <w:gridCol w:w="1812"/>
        <w:gridCol w:w="1107"/>
        <w:gridCol w:w="1146"/>
        <w:gridCol w:w="1673"/>
        <w:gridCol w:w="824"/>
      </w:tblGrid>
      <w:tr>
        <w:tblPrEx>
          <w:tblCellMar>
            <w:top w:w="0" w:type="dxa"/>
            <w:left w:w="0" w:type="dxa"/>
            <w:bottom w:w="0" w:type="dxa"/>
            <w:right w:w="0" w:type="dxa"/>
          </w:tblCellMar>
        </w:tblPrEx>
        <w:trPr>
          <w:trHeight w:val="584" w:hRule="atLeast"/>
          <w:jc w:val="center"/>
        </w:trPr>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车站名称</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车站形式</w:t>
            </w:r>
          </w:p>
        </w:tc>
        <w:tc>
          <w:tcPr>
            <w:tcW w:w="392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屏蔽门设置</w:t>
            </w:r>
          </w:p>
        </w:tc>
        <w:tc>
          <w:tcPr>
            <w:tcW w:w="8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660" w:hRule="atLeast"/>
          <w:jc w:val="center"/>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5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数量（侧）</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长度</w:t>
            </w:r>
            <w:r>
              <w:rPr>
                <w:rFonts w:hint="eastAsia" w:ascii="宋体" w:hAnsi="宋体" w:cs="宋体"/>
                <w:b/>
                <w:i w:val="0"/>
                <w:color w:val="000000"/>
                <w:kern w:val="0"/>
                <w:sz w:val="20"/>
                <w:szCs w:val="20"/>
                <w:u w:val="none"/>
                <w:lang w:val="en-US" w:eastAsia="zh-CN" w:bidi="ar"/>
              </w:rPr>
              <w:t>/侧</w:t>
            </w:r>
            <w:r>
              <w:rPr>
                <w:rFonts w:hint="eastAsia" w:ascii="宋体" w:hAnsi="宋体" w:eastAsia="宋体" w:cs="宋体"/>
                <w:b/>
                <w:i w:val="0"/>
                <w:color w:val="000000"/>
                <w:kern w:val="0"/>
                <w:sz w:val="20"/>
                <w:szCs w:val="20"/>
                <w:u w:val="none"/>
                <w:lang w:val="en-US" w:eastAsia="zh-CN" w:bidi="ar"/>
              </w:rPr>
              <w:t>（m）</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端门布置（左/右侧，m）</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望城坡站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金星路站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西湖公园站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溁湾镇站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橘子洲站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地下四层，岛式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湘江中路站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五一广场站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3.3/3.3</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芙蓉广场站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迎宾路口站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袁家岭站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3.0/3.0</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锦泰广场站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万家丽广场站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人民东路站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2.8/2.8</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长沙大道站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沙湾公园站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杜花路站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长沙火车南站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3.0/3.0</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光达站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地下一层，岛式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bl>
    <w:p>
      <w:pPr>
        <w:pStyle w:val="2"/>
        <w:keepNext w:val="0"/>
        <w:keepLines w:val="0"/>
        <w:pageBreakBefore w:val="0"/>
        <w:kinsoku/>
        <w:wordWrap/>
        <w:overflowPunct/>
        <w:topLinePunct w:val="0"/>
        <w:autoSpaceDE/>
        <w:autoSpaceDN/>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65" w:name="_Toc18064"/>
      <w:bookmarkStart w:id="66" w:name="_Toc6909"/>
      <w:r>
        <w:rPr>
          <w:rFonts w:hint="eastAsia" w:ascii="宋体" w:hAnsi="宋体" w:eastAsia="宋体" w:cs="宋体"/>
          <w:sz w:val="21"/>
          <w:szCs w:val="21"/>
          <w:lang w:val="en-US" w:eastAsia="zh-CN"/>
        </w:rPr>
        <w:t xml:space="preserve">1.2 </w:t>
      </w:r>
      <w:r>
        <w:rPr>
          <w:rFonts w:hint="eastAsia" w:ascii="宋体" w:hAnsi="宋体" w:eastAsia="宋体" w:cs="宋体"/>
          <w:sz w:val="21"/>
          <w:szCs w:val="21"/>
        </w:rPr>
        <w:t>工程施工地点及范围</w:t>
      </w:r>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本项目工程范围包含对2号线一期（望城坡站--光达站</w:t>
      </w:r>
      <w:r>
        <w:rPr>
          <w:rFonts w:hint="eastAsia" w:ascii="宋体" w:hAnsi="宋体" w:eastAsia="宋体" w:cs="宋体"/>
          <w:sz w:val="21"/>
          <w:szCs w:val="21"/>
          <w:highlight w:val="none"/>
          <w:shd w:val="clear" w:color="050000" w:fill="auto"/>
          <w:lang w:eastAsia="zh-CN"/>
        </w:rPr>
        <w:t>，</w:t>
      </w:r>
      <w:r>
        <w:rPr>
          <w:rFonts w:hint="eastAsia" w:ascii="宋体" w:hAnsi="宋体" w:eastAsia="宋体" w:cs="宋体"/>
          <w:sz w:val="21"/>
          <w:szCs w:val="21"/>
          <w:highlight w:val="none"/>
          <w:shd w:val="clear" w:color="050000" w:fill="auto"/>
          <w:lang w:val="en-US" w:eastAsia="zh-CN"/>
        </w:rPr>
        <w:t>共计19个站点</w:t>
      </w:r>
      <w:r>
        <w:rPr>
          <w:rFonts w:hint="eastAsia" w:ascii="宋体" w:hAnsi="宋体" w:eastAsia="宋体" w:cs="宋体"/>
          <w:sz w:val="21"/>
          <w:szCs w:val="21"/>
          <w:highlight w:val="none"/>
          <w:shd w:val="clear" w:color="050000" w:fill="auto"/>
        </w:rPr>
        <w:t>）</w:t>
      </w:r>
      <w:r>
        <w:rPr>
          <w:rFonts w:hint="eastAsia" w:ascii="宋体" w:hAnsi="宋体" w:eastAsia="宋体" w:cs="宋体"/>
          <w:sz w:val="21"/>
          <w:szCs w:val="21"/>
          <w:highlight w:val="none"/>
          <w:shd w:val="clear" w:color="050000" w:fill="auto"/>
          <w:lang w:val="en-US" w:eastAsia="zh-CN"/>
        </w:rPr>
        <w:t>上、下行侧</w:t>
      </w:r>
      <w:r>
        <w:rPr>
          <w:rFonts w:hint="eastAsia" w:ascii="宋体" w:hAnsi="宋体" w:eastAsia="宋体" w:cs="宋体"/>
          <w:sz w:val="21"/>
          <w:szCs w:val="21"/>
          <w:highlight w:val="none"/>
          <w:shd w:val="clear" w:color="050000" w:fill="auto"/>
        </w:rPr>
        <w:t>屏蔽门</w:t>
      </w:r>
      <w:r>
        <w:rPr>
          <w:rFonts w:hint="eastAsia" w:ascii="宋体" w:hAnsi="宋体" w:eastAsia="宋体" w:cs="宋体"/>
          <w:sz w:val="21"/>
          <w:szCs w:val="21"/>
          <w:highlight w:val="none"/>
          <w:shd w:val="clear" w:color="050000" w:fill="auto"/>
          <w:lang w:val="en-US" w:eastAsia="zh-CN"/>
        </w:rPr>
        <w:t>后封板</w:t>
      </w:r>
      <w:r>
        <w:rPr>
          <w:rFonts w:hint="eastAsia" w:ascii="宋体" w:hAnsi="宋体" w:eastAsia="宋体" w:cs="宋体"/>
          <w:sz w:val="21"/>
          <w:szCs w:val="21"/>
          <w:highlight w:val="none"/>
          <w:shd w:val="clear" w:color="050000" w:fill="auto"/>
        </w:rPr>
        <w:t>及其附属设施（包括</w:t>
      </w:r>
      <w:r>
        <w:rPr>
          <w:rFonts w:hint="eastAsia" w:ascii="宋体" w:hAnsi="宋体" w:eastAsia="宋体" w:cs="宋体"/>
          <w:sz w:val="21"/>
          <w:szCs w:val="21"/>
          <w:highlight w:val="none"/>
          <w:shd w:val="clear" w:color="050000" w:fill="auto"/>
          <w:lang w:val="en-US" w:eastAsia="zh-CN"/>
        </w:rPr>
        <w:t>上盖板、密封胶条、下盖板</w:t>
      </w:r>
      <w:r>
        <w:rPr>
          <w:rFonts w:hint="eastAsia" w:ascii="宋体" w:hAnsi="宋体" w:eastAsia="宋体" w:cs="宋体"/>
          <w:sz w:val="21"/>
          <w:szCs w:val="21"/>
          <w:highlight w:val="none"/>
          <w:shd w:val="clear" w:color="050000" w:fill="auto"/>
        </w:rPr>
        <w:t>）等。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屏蔽门后封板</w:t>
      </w:r>
      <w:r>
        <w:rPr>
          <w:rFonts w:hint="eastAsia" w:ascii="宋体" w:hAnsi="宋体" w:eastAsia="宋体" w:cs="宋体"/>
          <w:sz w:val="21"/>
          <w:szCs w:val="21"/>
          <w:highlight w:val="none"/>
          <w:shd w:val="clear" w:color="050000" w:fill="auto"/>
          <w:lang w:eastAsia="zh-CN"/>
        </w:rPr>
        <w:t>密封</w:t>
      </w:r>
      <w:r>
        <w:rPr>
          <w:rFonts w:hint="eastAsia" w:ascii="宋体" w:hAnsi="宋体" w:eastAsia="宋体" w:cs="宋体"/>
          <w:sz w:val="21"/>
          <w:szCs w:val="21"/>
          <w:highlight w:val="none"/>
          <w:shd w:val="clear" w:color="050000" w:fill="auto"/>
        </w:rPr>
        <w:t>部件</w:t>
      </w:r>
      <w:r>
        <w:rPr>
          <w:rFonts w:hint="eastAsia" w:ascii="宋体" w:hAnsi="宋体" w:eastAsia="宋体" w:cs="宋体"/>
          <w:sz w:val="21"/>
          <w:szCs w:val="21"/>
          <w:highlight w:val="none"/>
          <w:shd w:val="clear" w:color="050000" w:fill="auto"/>
          <w:lang w:eastAsia="zh-CN"/>
        </w:rPr>
        <w:t>位于</w:t>
      </w:r>
      <w:r>
        <w:rPr>
          <w:rFonts w:hint="eastAsia" w:ascii="宋体" w:hAnsi="宋体" w:eastAsia="宋体" w:cs="宋体"/>
          <w:sz w:val="21"/>
          <w:szCs w:val="21"/>
          <w:highlight w:val="none"/>
          <w:shd w:val="clear" w:color="050000" w:fill="auto"/>
        </w:rPr>
        <w:t>屏蔽门门体上方（轨行区侧），</w:t>
      </w:r>
      <w:r>
        <w:rPr>
          <w:rFonts w:hint="eastAsia" w:ascii="宋体" w:hAnsi="宋体" w:eastAsia="宋体" w:cs="宋体"/>
          <w:sz w:val="21"/>
          <w:szCs w:val="21"/>
          <w:highlight w:val="none"/>
          <w:shd w:val="clear" w:color="050000" w:fill="auto"/>
          <w:lang w:eastAsia="zh-CN"/>
        </w:rPr>
        <w:t>每站单侧屏蔽门</w:t>
      </w:r>
      <w:r>
        <w:rPr>
          <w:rFonts w:hint="eastAsia" w:ascii="宋体" w:hAnsi="宋体" w:eastAsia="宋体" w:cs="宋体"/>
          <w:sz w:val="21"/>
          <w:szCs w:val="21"/>
          <w:highlight w:val="none"/>
          <w:shd w:val="clear" w:color="050000" w:fill="auto"/>
        </w:rPr>
        <w:t>密封部件总长约120米（含端门），拼接而成，拼接部分通过结构密封胶与钢丝扎带连接，密封件为橡胶条材质，采用</w:t>
      </w:r>
      <w:r>
        <w:rPr>
          <w:rFonts w:hint="eastAsia" w:ascii="宋体" w:hAnsi="宋体" w:eastAsia="宋体" w:cs="宋体"/>
          <w:sz w:val="21"/>
          <w:szCs w:val="21"/>
          <w:highlight w:val="none"/>
          <w:shd w:val="clear" w:color="050000" w:fill="auto"/>
          <w:lang w:val="en-US" w:eastAsia="zh-CN"/>
        </w:rPr>
        <w:t>高性能阻燃</w:t>
      </w:r>
      <w:r>
        <w:rPr>
          <w:rFonts w:hint="eastAsia" w:ascii="宋体" w:hAnsi="宋体" w:eastAsia="宋体" w:cs="宋体"/>
          <w:sz w:val="21"/>
          <w:szCs w:val="21"/>
          <w:highlight w:val="none"/>
          <w:shd w:val="clear" w:color="050000" w:fill="auto"/>
        </w:rPr>
        <w:t>三元乙丙（EPDM）材料挤压成形，其安装方式下部为通过燕尾槽结构方式嵌入在屏蔽门后固定盖板槽内，上部为通过铆钉固定在屏蔽门设备后固定铝板上（</w:t>
      </w:r>
      <w:r>
        <w:rPr>
          <w:rFonts w:hint="eastAsia" w:ascii="宋体" w:hAnsi="宋体" w:eastAsia="宋体" w:cs="宋体"/>
          <w:sz w:val="21"/>
          <w:szCs w:val="21"/>
          <w:highlight w:val="none"/>
          <w:shd w:val="clear" w:color="050000" w:fill="auto"/>
          <w:lang w:val="en-US" w:eastAsia="zh-CN"/>
        </w:rPr>
        <w:t>如图1-1、1-2、1-3所示</w:t>
      </w:r>
      <w:r>
        <w:rPr>
          <w:rFonts w:hint="eastAsia" w:ascii="宋体" w:hAnsi="宋体" w:eastAsia="宋体" w:cs="宋体"/>
          <w:sz w:val="21"/>
          <w:szCs w:val="21"/>
          <w:highlight w:val="none"/>
          <w:shd w:val="clear" w:color="050000" w:fill="auto"/>
        </w:rPr>
        <w:t>）。</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highlight w:val="none"/>
          <w:shd w:val="clear" w:color="050000" w:fill="auto"/>
        </w:rPr>
      </w:pPr>
    </w:p>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4"/>
          <w:szCs w:val="24"/>
          <w:shd w:val="clear" w:color="050000" w:fill="auto"/>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"C:\\Users\\lenovo\\Documents\\Tencent Files\\493431935\\Image\\C2C\\(J$7VVYT$65)X`4}[~G8}0P.png"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4170045" cy="2493645"/>
            <wp:effectExtent l="0" t="0" r="1905" b="190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6"/>
                    <a:srcRect l="1759" t="5984" r="14520"/>
                    <a:stretch>
                      <a:fillRect/>
                    </a:stretch>
                  </pic:blipFill>
                  <pic:spPr>
                    <a:xfrm>
                      <a:off x="0" y="0"/>
                      <a:ext cx="4170045" cy="2493645"/>
                    </a:xfrm>
                    <a:prstGeom prst="rect">
                      <a:avLst/>
                    </a:prstGeom>
                    <a:noFill/>
                    <a:ln>
                      <a:noFill/>
                    </a:ln>
                  </pic:spPr>
                </pic:pic>
              </a:graphicData>
            </a:graphic>
          </wp:inline>
        </w:drawing>
      </w:r>
      <w:r>
        <w:rPr>
          <w:rFonts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图 1-1 密封胶条</w:t>
      </w:r>
      <w:r>
        <w:rPr>
          <w:rFonts w:hint="eastAsia" w:ascii="宋体" w:hAnsi="宋体" w:eastAsia="宋体" w:cs="宋体"/>
          <w:sz w:val="21"/>
          <w:szCs w:val="21"/>
          <w:highlight w:val="none"/>
          <w:shd w:val="clear" w:color="050000" w:fill="auto"/>
        </w:rPr>
        <w:t>结构示意图</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 xml:space="preserve"> </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 xml:space="preserve">     </w:t>
      </w:r>
    </w:p>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4"/>
          <w:szCs w:val="24"/>
          <w:shd w:val="clear" w:color="050000" w:fill="auto"/>
        </w:rPr>
      </w:pPr>
      <w:r>
        <w:rPr>
          <w:rFonts w:hint="eastAsia" w:ascii="宋体" w:hAnsi="宋体" w:eastAsia="宋体" w:cs="宋体"/>
          <w:color w:val="auto"/>
          <w:sz w:val="24"/>
          <w:szCs w:val="24"/>
          <w:highlight w:val="none"/>
          <w:lang w:val="en-US" w:eastAsia="zh-CN"/>
        </w:rPr>
        <w:drawing>
          <wp:inline distT="0" distB="0" distL="114300" distR="114300">
            <wp:extent cx="2111375" cy="1440180"/>
            <wp:effectExtent l="0" t="0" r="3175" b="7620"/>
            <wp:docPr id="7" name="图片 2" descr="QQ截图2019120408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QQ截图20191204085928"/>
                    <pic:cNvPicPr>
                      <a:picLocks noChangeAspect="1"/>
                    </pic:cNvPicPr>
                  </pic:nvPicPr>
                  <pic:blipFill>
                    <a:blip r:embed="rId17"/>
                    <a:srcRect t="58160" r="55742"/>
                    <a:stretch>
                      <a:fillRect/>
                    </a:stretch>
                  </pic:blipFill>
                  <pic:spPr>
                    <a:xfrm>
                      <a:off x="0" y="0"/>
                      <a:ext cx="2111375" cy="1440180"/>
                    </a:xfrm>
                    <a:prstGeom prst="rect">
                      <a:avLst/>
                    </a:prstGeom>
                    <a:noFill/>
                    <a:ln>
                      <a:noFill/>
                    </a:ln>
                  </pic:spPr>
                </pic:pic>
              </a:graphicData>
            </a:graphic>
          </wp:inline>
        </w:draw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drawing>
          <wp:inline distT="0" distB="0" distL="114300" distR="114300">
            <wp:extent cx="2081530" cy="1440815"/>
            <wp:effectExtent l="0" t="0" r="13970" b="6985"/>
            <wp:docPr id="8" name="图片 3" descr="下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下部"/>
                    <pic:cNvPicPr>
                      <a:picLocks noChangeAspect="1"/>
                    </pic:cNvPicPr>
                  </pic:nvPicPr>
                  <pic:blipFill>
                    <a:blip r:embed="rId18"/>
                    <a:srcRect t="24725" r="57700" b="13170"/>
                    <a:stretch>
                      <a:fillRect/>
                    </a:stretch>
                  </pic:blipFill>
                  <pic:spPr>
                    <a:xfrm>
                      <a:off x="0" y="0"/>
                      <a:ext cx="2081530" cy="14408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仿宋_GB2312" w:hAnsi="仿宋_GB2312" w:eastAsia="仿宋_GB2312" w:cs="仿宋_GB2312"/>
          <w:b w:val="0"/>
          <w:bCs w:val="0"/>
          <w:sz w:val="24"/>
          <w:szCs w:val="24"/>
          <w:shd w:val="clear" w:color="050000" w:fill="auto"/>
        </w:rPr>
      </w:pPr>
      <w:r>
        <w:rPr>
          <w:rFonts w:hint="eastAsia" w:ascii="宋体" w:hAnsi="宋体" w:eastAsia="宋体" w:cs="宋体"/>
          <w:b w:val="0"/>
          <w:bCs w:val="0"/>
          <w:sz w:val="21"/>
          <w:szCs w:val="21"/>
          <w:shd w:val="clear" w:color="050000" w:fill="auto"/>
          <w:lang w:val="en-US" w:eastAsia="zh-CN"/>
        </w:rPr>
        <w:t>图1-2密封</w:t>
      </w:r>
      <w:r>
        <w:rPr>
          <w:rFonts w:hint="eastAsia" w:ascii="宋体" w:hAnsi="宋体" w:eastAsia="宋体" w:cs="宋体"/>
          <w:b w:val="0"/>
          <w:bCs w:val="0"/>
          <w:sz w:val="21"/>
          <w:szCs w:val="21"/>
          <w:shd w:val="clear" w:color="050000" w:fill="auto"/>
        </w:rPr>
        <w:t>胶条上部固定方式</w:t>
      </w:r>
      <w:r>
        <w:rPr>
          <w:rFonts w:hint="eastAsia" w:ascii="仿宋_GB2312" w:hAnsi="仿宋_GB2312" w:eastAsia="仿宋_GB2312" w:cs="仿宋_GB2312"/>
          <w:b w:val="0"/>
          <w:bCs w:val="0"/>
          <w:sz w:val="21"/>
          <w:szCs w:val="21"/>
          <w:shd w:val="clear" w:color="050000" w:fill="auto"/>
        </w:rPr>
        <w:t xml:space="preserve">    </w:t>
      </w:r>
      <w:r>
        <w:rPr>
          <w:rFonts w:hint="eastAsia" w:ascii="仿宋_GB2312" w:hAnsi="仿宋_GB2312" w:eastAsia="仿宋_GB2312" w:cs="仿宋_GB2312"/>
          <w:b w:val="0"/>
          <w:bCs w:val="0"/>
          <w:sz w:val="21"/>
          <w:szCs w:val="21"/>
          <w:shd w:val="clear" w:color="050000" w:fill="auto"/>
          <w:lang w:val="en-US" w:eastAsia="zh-CN"/>
        </w:rPr>
        <w:t xml:space="preserve"> </w:t>
      </w:r>
      <w:r>
        <w:rPr>
          <w:rFonts w:hint="eastAsia" w:ascii="仿宋_GB2312" w:hAnsi="仿宋_GB2312" w:eastAsia="仿宋_GB2312" w:cs="仿宋_GB2312"/>
          <w:b w:val="0"/>
          <w:bCs w:val="0"/>
          <w:sz w:val="21"/>
          <w:szCs w:val="21"/>
          <w:shd w:val="clear" w:color="050000" w:fill="auto"/>
        </w:rPr>
        <w:t xml:space="preserve">     </w:t>
      </w:r>
      <w:r>
        <w:rPr>
          <w:rFonts w:hint="eastAsia" w:ascii="宋体" w:hAnsi="宋体" w:eastAsia="宋体" w:cs="宋体"/>
          <w:b w:val="0"/>
          <w:bCs w:val="0"/>
          <w:sz w:val="21"/>
          <w:szCs w:val="21"/>
          <w:shd w:val="clear" w:color="050000" w:fill="auto"/>
          <w:lang w:val="en-US" w:eastAsia="zh-CN"/>
        </w:rPr>
        <w:t>图1-3 密封</w:t>
      </w:r>
      <w:r>
        <w:rPr>
          <w:rFonts w:hint="eastAsia" w:ascii="宋体" w:hAnsi="宋体" w:eastAsia="宋体" w:cs="宋体"/>
          <w:b w:val="0"/>
          <w:bCs w:val="0"/>
          <w:sz w:val="21"/>
          <w:szCs w:val="21"/>
          <w:shd w:val="clear" w:color="050000" w:fill="auto"/>
        </w:rPr>
        <w:t>胶条下部固定方式</w:t>
      </w:r>
    </w:p>
    <w:p>
      <w:pPr>
        <w:pStyle w:val="2"/>
        <w:keepNext w:val="0"/>
        <w:keepLines w:val="0"/>
        <w:pageBreakBefore w:val="0"/>
        <w:kinsoku/>
        <w:wordWrap/>
        <w:overflowPunct/>
        <w:topLinePunct w:val="0"/>
        <w:autoSpaceDE/>
        <w:autoSpaceDN/>
        <w:bidi w:val="0"/>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67" w:name="_Toc30927"/>
      <w:bookmarkStart w:id="68" w:name="_Toc19922"/>
      <w:r>
        <w:rPr>
          <w:rFonts w:hint="eastAsia" w:ascii="宋体" w:hAnsi="宋体" w:eastAsia="宋体" w:cs="宋体"/>
          <w:sz w:val="21"/>
          <w:szCs w:val="21"/>
          <w:lang w:val="en-US" w:eastAsia="zh-CN"/>
        </w:rPr>
        <w:t xml:space="preserve">1.3 </w:t>
      </w:r>
      <w:r>
        <w:rPr>
          <w:rFonts w:hint="eastAsia" w:ascii="宋体" w:hAnsi="宋体" w:eastAsia="宋体" w:cs="宋体"/>
          <w:sz w:val="21"/>
          <w:szCs w:val="21"/>
        </w:rPr>
        <w:t>环境及条件</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1.3.1此项作业为车站轨行区作业，每月统一单号或双号运营结束后安排作业点（隔一天一个作业点，具体以当月行车计划为准，每月作业点约为14-16个），每个作业点作业时</w:t>
      </w:r>
      <w:r>
        <w:rPr>
          <w:rFonts w:hint="eastAsia" w:ascii="宋体" w:hAnsi="宋体" w:eastAsia="宋体" w:cs="宋体"/>
          <w:color w:val="auto"/>
          <w:sz w:val="21"/>
          <w:szCs w:val="21"/>
          <w:highlight w:val="none"/>
          <w:shd w:val="clear" w:color="050000" w:fill="auto"/>
          <w:lang w:val="en-US" w:eastAsia="zh-CN"/>
        </w:rPr>
        <w:t>段为01:30-03:30（含轨行区工器具及人员出清时间），均为夜间施工（具体以作业令行调批复时间为准）。在作业日期内，采购单位最多可同时提供两个站的施工配合。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color w:val="auto"/>
          <w:sz w:val="21"/>
          <w:szCs w:val="21"/>
          <w:highlight w:val="none"/>
          <w:shd w:val="clear" w:color="050000" w:fill="auto"/>
          <w:lang w:val="en-US" w:eastAsia="zh-CN"/>
        </w:rPr>
        <w:t>1.3.2屏蔽门后封板密封部件为轨行区设备，距离轨面约3m（需在轨道面搭脚手架或其他作业平台等），距离接触网带电区域约1m。作业须在接触网作业人员完成接挂地线，确认接触网无电且征得采购单位现场配合人员同意</w:t>
      </w:r>
      <w:r>
        <w:rPr>
          <w:rFonts w:hint="eastAsia" w:ascii="宋体" w:hAnsi="宋体" w:eastAsia="宋体" w:cs="宋体"/>
          <w:sz w:val="21"/>
          <w:szCs w:val="21"/>
          <w:highlight w:val="none"/>
          <w:shd w:val="clear" w:color="050000" w:fill="auto"/>
          <w:lang w:val="en-US" w:eastAsia="zh-CN"/>
        </w:rPr>
        <w:t>后，方可开始施工。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shd w:val="clear" w:color="050000" w:fill="auto"/>
          <w:lang w:val="en-US" w:eastAsia="zh-CN"/>
        </w:rPr>
        <w:t>1.3.3所有设备、材料需人工搬运进入车站作业区，人工搬运，平均运距按200m计取。</w:t>
      </w:r>
      <w:bookmarkStart w:id="69" w:name="_Toc28406"/>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rPr>
      </w:pPr>
      <w:bookmarkStart w:id="70" w:name="_Toc18012"/>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工程内容</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71" w:name="_Toc1724"/>
      <w:bookmarkStart w:id="72" w:name="_Toc10524"/>
      <w:r>
        <w:rPr>
          <w:rFonts w:hint="eastAsia" w:ascii="宋体" w:hAnsi="宋体" w:eastAsia="宋体" w:cs="宋体"/>
          <w:sz w:val="21"/>
          <w:szCs w:val="21"/>
          <w:lang w:val="en-US" w:eastAsia="zh-CN"/>
        </w:rPr>
        <w:t xml:space="preserve">2.1 </w:t>
      </w:r>
      <w:r>
        <w:rPr>
          <w:rFonts w:hint="eastAsia" w:ascii="宋体" w:hAnsi="宋体" w:eastAsia="宋体" w:cs="宋体"/>
          <w:sz w:val="21"/>
          <w:szCs w:val="21"/>
        </w:rPr>
        <w:t>主要工程内容</w:t>
      </w:r>
      <w:bookmarkEnd w:id="71"/>
      <w:bookmarkEnd w:id="7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2.1.1屏蔽门后封板</w:t>
      </w:r>
      <w:r>
        <w:rPr>
          <w:rFonts w:hint="eastAsia" w:ascii="宋体" w:hAnsi="宋体" w:eastAsia="宋体" w:cs="宋体"/>
          <w:sz w:val="21"/>
          <w:szCs w:val="21"/>
          <w:highlight w:val="none"/>
          <w:shd w:val="clear" w:color="050000" w:fill="auto"/>
          <w:lang w:val="en-US" w:eastAsia="zh-CN"/>
        </w:rPr>
        <w:t>密封胶条上部</w:t>
      </w:r>
      <w:r>
        <w:rPr>
          <w:rFonts w:hint="eastAsia" w:ascii="宋体" w:hAnsi="宋体" w:eastAsia="宋体" w:cs="宋体"/>
          <w:sz w:val="21"/>
          <w:szCs w:val="21"/>
          <w:shd w:val="clear" w:color="050000" w:fill="auto"/>
          <w:lang w:val="en-US" w:eastAsia="zh-CN"/>
        </w:rPr>
        <w:t>的固定、整改等：整改拟采用长约2000mm*</w:t>
      </w:r>
      <w:r>
        <w:rPr>
          <w:rFonts w:hint="eastAsia" w:ascii="宋体" w:hAnsi="宋体" w:eastAsia="宋体" w:cs="宋体"/>
          <w:sz w:val="21"/>
          <w:szCs w:val="21"/>
          <w:highlight w:val="none"/>
          <w:shd w:val="clear" w:color="050000" w:fill="auto"/>
          <w:lang w:val="en-US" w:eastAsia="zh-CN"/>
        </w:rPr>
        <w:t>宽20mm*高20mm*厚2mm的L型等边直角铝合金型材压条（如图2-1），将密封胶条上部与屏蔽门后封板上盖板进行压接固定。</w:t>
      </w:r>
      <w:r>
        <w:rPr>
          <w:rFonts w:hint="eastAsia" w:ascii="宋体" w:hAnsi="宋体" w:eastAsia="宋体" w:cs="宋体"/>
          <w:sz w:val="21"/>
          <w:szCs w:val="21"/>
          <w:shd w:val="clear" w:color="050000" w:fill="auto"/>
          <w:lang w:val="en-US" w:eastAsia="zh-CN"/>
        </w:rPr>
        <w:t>在每根L型压条首、中、尾部开孔，并通过M6*35mm的六角螺栓加防松垫片固定好密封胶条，并在醒目位置标记紧固线，L型材的垂直方向直接平整贴住密封胶条。</w:t>
      </w:r>
    </w:p>
    <w:p>
      <w:pPr>
        <w:keepNext w:val="0"/>
        <w:keepLines w:val="0"/>
        <w:pageBreakBefore w:val="0"/>
        <w:kinsoku/>
        <w:wordWrap/>
        <w:overflowPunct/>
        <w:topLinePunct w:val="0"/>
        <w:autoSpaceDE/>
        <w:autoSpaceDN/>
        <w:bidi w:val="0"/>
        <w:ind w:firstLine="420" w:firstLineChars="200"/>
        <w:jc w:val="both"/>
      </w:pPr>
      <w:r>
        <w:drawing>
          <wp:inline distT="0" distB="0" distL="114300" distR="114300">
            <wp:extent cx="4915535" cy="1492250"/>
            <wp:effectExtent l="0" t="0" r="18415" b="1270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4915535" cy="1492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2-1铝合金压条尺寸图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highlight w:val="none"/>
          <w:shd w:val="clear" w:color="050000" w:fill="auto"/>
          <w:lang w:val="en-US" w:eastAsia="zh-CN"/>
        </w:rPr>
        <w:t>.1.1.1将厚2mm的铝合金板材辄成长约2000mm*宽20mm*高20mm直角压条（具体可根据实际情况进行适当调整）</w:t>
      </w:r>
      <w:r>
        <w:rPr>
          <w:rFonts w:hint="eastAsia" w:ascii="宋体" w:hAnsi="宋体" w:eastAsia="宋体" w:cs="宋体"/>
          <w:sz w:val="21"/>
          <w:szCs w:val="21"/>
          <w:shd w:val="clear" w:color="050000" w:fill="auto"/>
          <w:lang w:val="en-US" w:eastAsia="zh-CN"/>
        </w:rPr>
        <w:t>，并对菱角锋利处进行打磨，避免安装时割伤胶条；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2.1.1.2对铝合金压条一侧进行开孔，每根压条端部处必须各开一个孔，中间区域每个孔</w:t>
      </w:r>
      <w:r>
        <w:rPr>
          <w:rFonts w:hint="eastAsia" w:ascii="宋体" w:hAnsi="宋体" w:eastAsia="宋体" w:cs="宋体"/>
          <w:color w:val="auto"/>
          <w:sz w:val="21"/>
          <w:szCs w:val="21"/>
          <w:shd w:val="clear" w:color="050000" w:fill="auto"/>
          <w:lang w:val="en-US" w:eastAsia="zh-CN"/>
        </w:rPr>
        <w:t>间距应不大于5</w:t>
      </w:r>
      <w:r>
        <w:rPr>
          <w:rFonts w:hint="eastAsia" w:ascii="宋体" w:hAnsi="宋体" w:eastAsia="宋体" w:cs="宋体"/>
          <w:sz w:val="21"/>
          <w:szCs w:val="21"/>
          <w:shd w:val="clear" w:color="050000" w:fill="auto"/>
          <w:lang w:val="en-US" w:eastAsia="zh-CN"/>
        </w:rPr>
        <w:t>00mm；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2.1.1.3对屏蔽门上盖板镀锌钢板外缘处进行开孔（如图2-2所示），开孔尺寸、位置应与铝合金压条保持一致；</w:t>
      </w:r>
    </w:p>
    <w:p>
      <w:pPr>
        <w:keepNext w:val="0"/>
        <w:keepLines w:val="0"/>
        <w:pageBreakBefore w:val="0"/>
        <w:kinsoku/>
        <w:wordWrap/>
        <w:overflowPunct/>
        <w:topLinePunct w:val="0"/>
        <w:autoSpaceDE/>
        <w:autoSpaceDN/>
        <w:bidi w:val="0"/>
        <w:ind w:firstLine="480" w:firstLineChars="200"/>
        <w:jc w:val="center"/>
        <w:rPr>
          <w:rFonts w:hint="eastAsia" w:ascii="仿宋_GB2312" w:hAnsi="仿宋_GB2312" w:eastAsia="仿宋_GB2312" w:cs="仿宋_GB2312"/>
          <w:sz w:val="24"/>
          <w:szCs w:val="24"/>
          <w:shd w:val="clear" w:color="050000" w:fill="auto"/>
          <w:lang w:val="en-US" w:eastAsia="zh-CN"/>
        </w:rPr>
      </w:pPr>
      <w:r>
        <w:rPr>
          <w:sz w:val="24"/>
        </w:rPr>
        <w:pict>
          <v:shape id="椭圆 22" o:spid="_x0000_s1032" o:spt="3" type="#_x0000_t3" style="position:absolute;left:0pt;margin-left:131.05pt;margin-top:106.2pt;height:29.8pt;width:225pt;z-index:251679744;v-text-anchor:middle;mso-width-relative:page;mso-height-relative:page;" filled="f" stroked="t" coordsize="21600,21600" o:gfxdata="UEsDBAoAAAAAAIdO4kAAAAAAAAAAAAAAAAAEAAAAZHJzL1BLAwQUAAAACACHTuJAvI1QDdcAAAAL&#10;AQAADwAAAGRycy9kb3ducmV2LnhtbE2PzU7DMBCE70i8g7VI3Kh/hBoU4vSA1AsSUkjL3Y3dOCJe&#10;h9hpC0/P9gS33ZnR7LfV5hJGdnJzGiJqkCsBzGEX7YC9hv1u+/AELGWD1owRnYZvl2BT395UprTx&#10;jO/u1OaeUQmm0mjwOU8l56nzLpi0ipND8o5xDibTOvfczuZM5WHkSog1D2ZAuuDN5F686z7bJWho&#10;d6/CbvdvX8dUYDN9/DTL4But7++keAaW3SX/heGKT+hQE9MhLmgTGzWotZIUpUGqR2CUKORVOZBS&#10;KAG8rvj/H+pfUEsDBBQAAAAIAIdO4kDS0PgsXgIAAI4EAAAOAAAAZHJzL2Uyb0RvYy54bWytVEtu&#10;2zAQ3RfoHQjuG8mOHbtG5MBI4KJA0BhIi65pirII8FeStpweoKfostscqz1HHynl08+qqBf0DOdx&#10;hvP4RucXR63IQfggrano6KSkRBhua2l2Ff3wfv1qTkmIzNRMWSMqeicCvVi+fHHeuYUY29aqWniC&#10;JCYsOlfRNka3KIrAW6FZOLFOGAQb6zWLcP2uqD3rkF2rYlyWZ0Vnfe285SIE7F71QbrM+ZtG8HjT&#10;NEFEoiqKu8W8+rxu01osz9li55lrJR+uwf7hFppJg6KPqa5YZGTv5R+ptOTeBtvEE251YZtGcpF7&#10;QDej8rdublvmRO4F5AT3SFP4f2n5u8PGE1lXdDymxDCNN/rx7f771y8EG2Cnc2EB0K3b+MELMFOr&#10;x8br9I8myBHn5+Xs9HRKyV1FT0fTydl8YFccI+EZMJ1NSzwCT4jZfHKWAcVTJudDfCOsJsmoqFBK&#10;upAIYAt2uA4RFwD6AZW2jV1LpfIjKkO6dAsUQQkGLTWKRZjaobtgdpQwtYNIefQ5ZbBK1ul4ShT8&#10;bnupPDkwCGW9LvFL3aPcL7BU+4qFtsflUC8hLSN0rKSu6DwdfjitDJIkDnvWkrW19R0497YXY3B8&#10;LZH2moW4YR7qA0WYqHiDpVEWTdnBoqS1/vPf9hMeokCUkg5qRsOf9swLStRbA7m8Hk0mSf7ZmUxn&#10;Yzj+eWT7PGL2+tKChxFm1/FsJnxUD2bjrf6IwVulqggxw1G7p3ZwLmM/ZRhdLlarDIPkHYvX5tbx&#10;lLx/wNU+2kbmt31iZyANos9vMAxomqrnfkY9fUa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8&#10;jVAN1wAAAAsBAAAPAAAAAAAAAAEAIAAAACIAAABkcnMvZG93bnJldi54bWxQSwECFAAUAAAACACH&#10;TuJA0tD4LF4CAACOBAAADgAAAAAAAAABACAAAAAmAQAAZHJzL2Uyb0RvYy54bWxQSwUGAAAAAAYA&#10;BgBZAQAA9gUAAAAA&#10;">
            <v:path/>
            <v:fill on="f" focussize="0,0"/>
            <v:stroke weight="2.25pt" color="#FF0000" joinstyle="miter"/>
            <v:imagedata o:title=""/>
            <o:lock v:ext="edit" aspectratio="f"/>
          </v:shape>
        </w:pict>
      </w:r>
      <w:r>
        <w:rPr>
          <w:rFonts w:hint="eastAsia" w:ascii="仿宋_GB2312" w:hAnsi="仿宋_GB2312" w:eastAsia="仿宋_GB2312" w:cs="仿宋_GB2312"/>
          <w:sz w:val="24"/>
          <w:szCs w:val="24"/>
          <w:shd w:val="clear" w:color="050000" w:fill="auto"/>
          <w:lang w:val="en-US" w:eastAsia="zh-CN"/>
        </w:rPr>
        <w:drawing>
          <wp:inline distT="0" distB="0" distL="114300" distR="114300">
            <wp:extent cx="3402330" cy="2141220"/>
            <wp:effectExtent l="0" t="0" r="7620" b="11430"/>
            <wp:docPr id="11" name="图片 5" descr="87262C1BB4C11BF89CB332CA02B3DE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87262C1BB4C11BF89CB332CA02B3DEE6"/>
                    <pic:cNvPicPr>
                      <a:picLocks noChangeAspect="1"/>
                    </pic:cNvPicPr>
                  </pic:nvPicPr>
                  <pic:blipFill>
                    <a:blip r:embed="rId20"/>
                    <a:stretch>
                      <a:fillRect/>
                    </a:stretch>
                  </pic:blipFill>
                  <pic:spPr>
                    <a:xfrm>
                      <a:off x="0" y="0"/>
                      <a:ext cx="3402330" cy="21412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仿宋_GB2312" w:hAnsi="仿宋_GB2312" w:eastAsia="仿宋_GB2312" w:cs="仿宋_GB2312"/>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图2-2现场上盖板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shd w:val="clear" w:color="050000" w:fill="auto"/>
          <w:lang w:val="en-US" w:eastAsia="zh-CN"/>
        </w:rPr>
      </w:pPr>
      <w:r>
        <w:rPr>
          <w:rFonts w:hint="eastAsia" w:ascii="宋体" w:hAnsi="宋体" w:eastAsia="宋体" w:cs="宋体"/>
          <w:sz w:val="21"/>
          <w:szCs w:val="21"/>
          <w:shd w:val="clear" w:color="050000" w:fill="auto"/>
          <w:lang w:val="en-US" w:eastAsia="zh-CN"/>
        </w:rPr>
        <w:t>2.1.1.4将铝合金压条两直角面分别贴合于胶条与上盖板外缘处，使用M6*35mm的不锈钢六角螺栓将屏蔽门上盖板与铝合金进行对穿固定，拧紧后进行紧固标记（如图2-3所示）。</w:t>
      </w:r>
    </w:p>
    <w:p>
      <w:pPr>
        <w:keepNext w:val="0"/>
        <w:keepLines w:val="0"/>
        <w:pageBreakBefore w:val="0"/>
        <w:kinsoku/>
        <w:wordWrap/>
        <w:overflowPunct/>
        <w:topLinePunct w:val="0"/>
        <w:autoSpaceDE/>
        <w:autoSpaceDN/>
        <w:bidi w:val="0"/>
        <w:ind w:firstLine="480" w:firstLineChars="200"/>
        <w:jc w:val="center"/>
        <w:rPr>
          <w:rFonts w:hint="default" w:ascii="仿宋_GB2312" w:hAnsi="仿宋_GB2312" w:eastAsia="仿宋_GB2312" w:cs="仿宋_GB2312"/>
          <w:sz w:val="24"/>
          <w:szCs w:val="24"/>
          <w:shd w:val="clear" w:color="050000" w:fill="auto"/>
          <w:lang w:val="en-US" w:eastAsia="zh-CN"/>
        </w:rPr>
      </w:pPr>
      <w:r>
        <w:rPr>
          <w:sz w:val="24"/>
        </w:rPr>
        <w:pict>
          <v:shape id="_x0000_s1033" o:spid="_x0000_s1033" o:spt="13" type="#_x0000_t13" style="position:absolute;left:0pt;margin-left:197.75pt;margin-top:53.45pt;height:46.5pt;width:23.2pt;z-index:251683840;mso-width-relative:page;mso-height-relative:page;" fillcolor="#FFFFFF" filled="t" stroked="t" coordsize="21600,21600" adj="16200,5400">
            <v:path/>
            <v:fill on="t" color2="#FFFFFF" focussize="0,0"/>
            <v:stroke/>
            <v:imagedata o:title=""/>
            <o:lock v:ext="edit" aspectratio="f"/>
          </v:shape>
        </w:pict>
      </w:r>
      <w:r>
        <w:rPr>
          <w:rFonts w:hint="eastAsia" w:ascii="宋体" w:hAnsi="宋体" w:eastAsia="宋体" w:cs="宋体"/>
          <w:color w:val="auto"/>
          <w:sz w:val="24"/>
          <w:szCs w:val="24"/>
          <w:highlight w:val="none"/>
          <w:lang w:val="en-US" w:eastAsia="zh-CN"/>
        </w:rPr>
        <w:drawing>
          <wp:inline distT="0" distB="0" distL="114300" distR="114300">
            <wp:extent cx="1882140" cy="1621155"/>
            <wp:effectExtent l="0" t="0" r="3810" b="17145"/>
            <wp:docPr id="10" name="图片 6" descr="QQ截图2019120408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QQ截图20191204085928"/>
                    <pic:cNvPicPr>
                      <a:picLocks noChangeAspect="1"/>
                    </pic:cNvPicPr>
                  </pic:nvPicPr>
                  <pic:blipFill>
                    <a:blip r:embed="rId17"/>
                    <a:srcRect l="5055" t="58160" r="62213" b="2768"/>
                    <a:stretch>
                      <a:fillRect/>
                    </a:stretch>
                  </pic:blipFill>
                  <pic:spPr>
                    <a:xfrm>
                      <a:off x="0" y="0"/>
                      <a:ext cx="1882140" cy="1621155"/>
                    </a:xfrm>
                    <a:prstGeom prst="rect">
                      <a:avLst/>
                    </a:prstGeom>
                    <a:noFill/>
                    <a:ln>
                      <a:noFill/>
                    </a:ln>
                  </pic:spPr>
                </pic:pic>
              </a:graphicData>
            </a:graphic>
          </wp:inline>
        </w:drawing>
      </w:r>
      <w:r>
        <w:rPr>
          <w:rFonts w:hint="eastAsia" w:ascii="宋体" w:hAnsi="宋体" w:cs="宋体"/>
          <w:color w:val="auto"/>
          <w:sz w:val="24"/>
          <w:szCs w:val="24"/>
          <w:highlight w:val="none"/>
          <w:lang w:val="en-US" w:eastAsia="zh-CN"/>
        </w:rPr>
        <w:t xml:space="preserve">       </w:t>
      </w:r>
      <w:r>
        <w:rPr>
          <w:rFonts w:ascii="宋体" w:hAnsi="宋体" w:eastAsia="宋体" w:cs="宋体"/>
          <w:sz w:val="24"/>
          <w:szCs w:val="24"/>
        </w:rPr>
        <w:drawing>
          <wp:inline distT="0" distB="0" distL="114300" distR="114300">
            <wp:extent cx="2010410" cy="1628775"/>
            <wp:effectExtent l="0" t="0" r="8890" b="9525"/>
            <wp:docPr id="9" name="图片 7" descr="1222222222222222222222222222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1222222222222222222222222222222222222"/>
                    <pic:cNvPicPr>
                      <a:picLocks noChangeAspect="1"/>
                    </pic:cNvPicPr>
                  </pic:nvPicPr>
                  <pic:blipFill>
                    <a:blip r:embed="rId21"/>
                    <a:srcRect r="25536" b="11861"/>
                    <a:stretch>
                      <a:fillRect/>
                    </a:stretch>
                  </pic:blipFill>
                  <pic:spPr>
                    <a:xfrm>
                      <a:off x="0" y="0"/>
                      <a:ext cx="2010410" cy="16287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shd w:val="clear" w:color="050000" w:fill="auto"/>
          <w:lang w:val="en-US" w:eastAsia="zh-CN"/>
        </w:rPr>
        <w:t>图2-3螺栓固定侧面图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2.1.1.5完成屏蔽门后封板上、下盖板的螺丝紧固、标记等：螺丝应牢固、具备防松功能、无滑丝、无锈蚀、无遗失、紧固标记线应清晰，两盖板接缝处应平整、牢固，不得阻碍门体正常开关（如图2-4所示）。</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center"/>
        <w:rPr>
          <w:rFonts w:hint="default" w:ascii="宋体" w:hAnsi="宋体" w:eastAsia="宋体" w:cs="宋体"/>
          <w:sz w:val="28"/>
          <w:szCs w:val="28"/>
          <w:lang w:val="en-US" w:eastAsia="zh-CN"/>
        </w:rPr>
      </w:pPr>
      <w:r>
        <w:rPr>
          <w:sz w:val="28"/>
        </w:rPr>
        <w:pict>
          <v:shape id="_x0000_s1034" o:spid="_x0000_s1034" o:spt="3" type="#_x0000_t3" style="position:absolute;left:0pt;margin-left:343.2pt;margin-top:13.8pt;height:74.25pt;width:26.3pt;z-index:251682816;mso-width-relative:page;mso-height-relative:page;" filled="f" stroked="t" coordsize="21600,21600">
            <v:path/>
            <v:fill on="f" focussize="0,0"/>
            <v:stroke weight="2.25pt" color="#FF0000"/>
            <v:imagedata o:title=""/>
            <o:lock v:ext="edit" aspectratio="f"/>
          </v:shape>
        </w:pict>
      </w:r>
      <w:r>
        <w:rPr>
          <w:sz w:val="28"/>
        </w:rPr>
        <w:pict>
          <v:shape id="_x0000_s1035" o:spid="_x0000_s1035" o:spt="3" type="#_x0000_t3" style="position:absolute;left:0pt;margin-left:209pt;margin-top:44.55pt;height:21.75pt;width:124.5pt;rotation:-1703936f;z-index:251681792;mso-width-relative:page;mso-height-relative:page;" filled="f" stroked="t" coordsize="21600,21600">
            <v:path/>
            <v:fill on="f" focussize="0,0"/>
            <v:stroke weight="2.25pt" color="#FF0000"/>
            <v:imagedata o:title=""/>
            <o:lock v:ext="edit" aspectratio="f"/>
          </v:shape>
        </w:pict>
      </w:r>
      <w:r>
        <w:rPr>
          <w:sz w:val="28"/>
        </w:rPr>
        <w:pict>
          <v:shape id="_x0000_s1036" o:spid="_x0000_s1036" o:spt="3" type="#_x0000_t3" style="position:absolute;left:0pt;margin-left:89.75pt;margin-top:25.05pt;height:63.75pt;width:44.25pt;z-index:251680768;mso-width-relative:page;mso-height-relative:page;" filled="f" stroked="t" coordsize="21600,21600">
            <v:path/>
            <v:fill on="f" focussize="0,0"/>
            <v:stroke weight="2.25pt" color="#FF0000"/>
            <v:imagedata o:title=""/>
            <o:lock v:ext="edit" aspectratio="f"/>
          </v:shape>
        </w:pict>
      </w:r>
      <w:r>
        <w:rPr>
          <w:rFonts w:hint="default" w:ascii="宋体" w:hAnsi="宋体" w:eastAsia="宋体" w:cs="宋体"/>
          <w:sz w:val="28"/>
          <w:szCs w:val="28"/>
          <w:lang w:val="en-US" w:eastAsia="zh-CN"/>
        </w:rPr>
        <w:drawing>
          <wp:inline distT="0" distB="0" distL="114300" distR="114300">
            <wp:extent cx="1499870" cy="1374775"/>
            <wp:effectExtent l="0" t="0" r="5080" b="15875"/>
            <wp:docPr id="2" name="图片 8" descr="3BF61EF6A4F5676B64BBAC4BDCCA87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3BF61EF6A4F5676B64BBAC4BDCCA87BE"/>
                    <pic:cNvPicPr>
                      <a:picLocks noChangeAspect="1"/>
                    </pic:cNvPicPr>
                  </pic:nvPicPr>
                  <pic:blipFill>
                    <a:blip r:embed="rId22"/>
                    <a:srcRect r="50233" b="39192"/>
                    <a:stretch>
                      <a:fillRect/>
                    </a:stretch>
                  </pic:blipFill>
                  <pic:spPr>
                    <a:xfrm>
                      <a:off x="0" y="0"/>
                      <a:ext cx="1499870" cy="1374775"/>
                    </a:xfrm>
                    <a:prstGeom prst="rect">
                      <a:avLst/>
                    </a:prstGeom>
                    <a:noFill/>
                    <a:ln>
                      <a:noFill/>
                    </a:ln>
                  </pic:spPr>
                </pic:pic>
              </a:graphicData>
            </a:graphic>
          </wp:inline>
        </w:drawing>
      </w:r>
      <w:r>
        <w:rPr>
          <w:rFonts w:hint="eastAsia" w:ascii="宋体" w:hAnsi="宋体" w:cs="宋体"/>
          <w:sz w:val="28"/>
          <w:szCs w:val="28"/>
          <w:lang w:val="en-US" w:eastAsia="zh-CN"/>
        </w:rPr>
        <w:t xml:space="preserve">     </w:t>
      </w:r>
      <w:r>
        <w:rPr>
          <w:rFonts w:hint="default" w:ascii="宋体" w:hAnsi="宋体" w:eastAsia="宋体" w:cs="宋体"/>
          <w:color w:val="auto"/>
          <w:sz w:val="28"/>
          <w:szCs w:val="28"/>
          <w:highlight w:val="none"/>
          <w:lang w:val="en-US" w:eastAsia="zh-CN"/>
        </w:rPr>
        <w:drawing>
          <wp:inline distT="0" distB="0" distL="114300" distR="114300">
            <wp:extent cx="2110740" cy="1365885"/>
            <wp:effectExtent l="0" t="0" r="3810" b="5715"/>
            <wp:docPr id="1" name="图片 9" descr="D946FDAE6E508BC8EE9EEC97C8A74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946FDAE6E508BC8EE9EEC97C8A74E3C"/>
                    <pic:cNvPicPr>
                      <a:picLocks noChangeAspect="1"/>
                    </pic:cNvPicPr>
                  </pic:nvPicPr>
                  <pic:blipFill>
                    <a:blip r:embed="rId23"/>
                    <a:srcRect l="21860" t="45732" r="15228"/>
                    <a:stretch>
                      <a:fillRect/>
                    </a:stretch>
                  </pic:blipFill>
                  <pic:spPr>
                    <a:xfrm>
                      <a:off x="0" y="0"/>
                      <a:ext cx="2110740" cy="13658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4"/>
          <w:szCs w:val="24"/>
          <w:highlight w:val="none"/>
          <w:shd w:val="clear" w:color="050000" w:fill="auto"/>
          <w:lang w:val="en-US" w:eastAsia="zh-CN"/>
        </w:rPr>
      </w:pPr>
      <w:r>
        <w:rPr>
          <w:rFonts w:hint="eastAsia" w:ascii="宋体" w:hAnsi="宋体" w:eastAsia="宋体" w:cs="宋体"/>
          <w:sz w:val="21"/>
          <w:szCs w:val="21"/>
          <w:shd w:val="clear" w:color="050000" w:fill="auto"/>
          <w:lang w:val="en-US" w:eastAsia="zh-CN"/>
        </w:rPr>
        <w:t>图2-4 上、下盖板示意图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2.1.2屏蔽门后封板密封胶条拼接处处理：对屏蔽门后封板密封胶条拼接处进行绑扎，并使用黑色中性耐候密封胶密封处理，确保胶条接口处平整、无破损。根据初步统计，胶条接口需拼接数量如表2-1所示。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2.1.3屏蔽门后封板密封胶条下部连接加固处理：密封胶条下部固定部分应完全卡入燕尾槽内，在对胶条缝隙处进行清洁后，涂抹免钉胶进行加固。该项整改完毕后，务必确保胶条结构完整、胶条没入部分应平整、无破损（如图2-5所示）。</w:t>
      </w:r>
    </w:p>
    <w:p>
      <w:pPr>
        <w:keepNext w:val="0"/>
        <w:keepLines w:val="0"/>
        <w:pageBreakBefore w:val="0"/>
        <w:kinsoku/>
        <w:wordWrap/>
        <w:overflowPunct/>
        <w:topLinePunct w:val="0"/>
        <w:autoSpaceDE/>
        <w:autoSpaceDN/>
        <w:bidi w:val="0"/>
        <w:jc w:val="center"/>
        <w:rPr>
          <w:rFonts w:hint="eastAsia" w:ascii="宋体" w:hAnsi="宋体" w:eastAsia="宋体" w:cs="宋体"/>
          <w:color w:val="auto"/>
          <w:sz w:val="24"/>
          <w:szCs w:val="24"/>
          <w:highlight w:val="none"/>
          <w:lang w:val="en-US" w:eastAsia="zh-CN"/>
        </w:rPr>
      </w:pPr>
      <w:r>
        <w:rPr>
          <w:sz w:val="28"/>
        </w:rPr>
        <w:pict>
          <v:shape id="椭圆 5" o:spid="_x0000_s1037" o:spt="3" type="#_x0000_t3" style="position:absolute;left:0pt;margin-left:46.5pt;margin-top:69.2pt;height:26.5pt;width:141.15pt;rotation:-589824f;z-index:251678720;mso-width-relative:page;mso-height-relative:page;" filled="f" stroked="t" coordsize="21600,21600" o:gfxdata="UEsDBAoAAAAAAIdO4kAAAAAAAAAAAAAAAAAEAAAAZHJzL1BLAwQUAAAACACHTuJAm8qAz9gAAAAK&#10;AQAADwAAAGRycy9kb3ducmV2LnhtbE2Py07DMBBF90j8gzVI7KidNi1piNNFpdAFLGjpBzjxkETE&#10;4yh2H/w9w4ouZ+bqzLnF5uoGccYp9J40JDMFAqnxtqdWw/GzespAhGjImsETavjBAJvy/q4wufUX&#10;2uP5EFvBEAq50dDFOOZShqZDZ8LMj0h8+/KTM5HHqZV2MheGu0HOlVpJZ3riD50Zcdth8304Oaa8&#10;O5lu6316XNHu442q3etULbR+fEjUC4iI1/gfhj99VoeSnWp/IhvEoCHLlpzk/TJZg+DA4llxl1rD&#10;XKVrkGUhbyuUv1BLAwQUAAAACACHTuJA3Cu3neQBAACvAwAADgAAAGRycy9lMm9Eb2MueG1srVNL&#10;jhMxEN0jcQfL+0l3MnRmiNKZBSFsEIw0cICK7e625J9cnnRyAU7Bki3HgnNQdofw2yBEL6yy6/Wr&#10;es/l9d3RGnZQEbV3LZ/Pas6UE15q17f8/bvd1S1nmMBJMN6plp8U8rvN0yfrMazUwg/eSBUZkThc&#10;jaHlQ0phVVUoBmUBZz4oR8nORwuJtrGvZISR2K2pFnW9rEYfZYheKEQ63U5Jvin8XadEett1qBIz&#10;LafeUlljWfd5rTZrWPURwqDFuQ34hy4saEdFL1RbSMAeo/6DymoRPfouzYS3le86LVTRQGrm9W9q&#10;HgYIqmghczBcbML/RyveHO4j07LlDWcOLF3R10+fv3z8wJrszRhwRZCHcB/PO6QwCz120bLoydCr&#10;5llNX5FPgtixuHu6uKuOiQk6nN88XyxrKiMod329bJpifzVxZc4QMb1S3rIctFwZowNmA2AFh9eY&#10;qAVCf0flY+d32phyicaxseWL2+YmlwCapc5AotAGUoeuLzzojZb5n/w3xn7/wkR2AJqO3a6omGr8&#10;AssFt4DDhCupaW4GBfKlkyydAvnmaMB57sEqyZlR9B5yVJpLoM3fIEmecaQy+z45naO9lye6pccQ&#10;dT+QMfNMWjA0FcWT8wTnsft5X1A/3tnm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KgM/YAAAA&#10;CgEAAA8AAAAAAAAAAQAgAAAAIgAAAGRycy9kb3ducmV2LnhtbFBLAQIUABQAAAAIAIdO4kDcK7ed&#10;5AEAAK8DAAAOAAAAAAAAAAEAIAAAACcBAABkcnMvZTJvRG9jLnhtbFBLBQYAAAAABgAGAFkBAAB9&#10;BQAAAAA=&#10;">
            <v:path/>
            <v:fill on="f" focussize="0,0"/>
            <v:stroke weight="2.25pt" color="#FF0000" joinstyle="round"/>
            <v:imagedata o:title=""/>
            <o:lock v:ext="edit" aspectratio="f"/>
          </v:shape>
        </w:pict>
      </w:r>
      <w:r>
        <w:rPr>
          <w:rFonts w:hint="default" w:ascii="宋体" w:hAnsi="宋体" w:eastAsia="宋体" w:cs="宋体"/>
          <w:color w:val="auto"/>
          <w:sz w:val="28"/>
          <w:szCs w:val="28"/>
          <w:highlight w:val="none"/>
          <w:lang w:val="en-US" w:eastAsia="zh-CN"/>
        </w:rPr>
        <w:drawing>
          <wp:inline distT="0" distB="0" distL="114300" distR="114300">
            <wp:extent cx="1941195" cy="1443990"/>
            <wp:effectExtent l="0" t="0" r="1905" b="3810"/>
            <wp:docPr id="3" name="图片 10" descr="DF7729CA8AAEF23FADFDDF4841CCD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DF7729CA8AAEF23FADFDDF4841CCD025"/>
                    <pic:cNvPicPr>
                      <a:picLocks noChangeAspect="1"/>
                    </pic:cNvPicPr>
                  </pic:nvPicPr>
                  <pic:blipFill>
                    <a:blip r:embed="rId24"/>
                    <a:srcRect l="6165" t="51483" r="47733"/>
                    <a:stretch>
                      <a:fillRect/>
                    </a:stretch>
                  </pic:blipFill>
                  <pic:spPr>
                    <a:xfrm>
                      <a:off x="0" y="0"/>
                      <a:ext cx="1941195" cy="1443990"/>
                    </a:xfrm>
                    <a:prstGeom prst="rect">
                      <a:avLst/>
                    </a:prstGeom>
                    <a:noFill/>
                    <a:ln>
                      <a:noFill/>
                    </a:ln>
                  </pic:spPr>
                </pic:pic>
              </a:graphicData>
            </a:graphic>
          </wp:inline>
        </w:draw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4"/>
          <w:szCs w:val="24"/>
          <w:highlight w:val="none"/>
          <w:lang w:val="en-US" w:eastAsia="zh-CN"/>
        </w:rPr>
        <w:drawing>
          <wp:inline distT="0" distB="0" distL="114300" distR="114300">
            <wp:extent cx="2078355" cy="1437640"/>
            <wp:effectExtent l="0" t="0" r="17145" b="10160"/>
            <wp:docPr id="4" name="图片 11" descr="下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下部"/>
                    <pic:cNvPicPr>
                      <a:picLocks noChangeAspect="1"/>
                    </pic:cNvPicPr>
                  </pic:nvPicPr>
                  <pic:blipFill>
                    <a:blip r:embed="rId18"/>
                    <a:srcRect t="24725" r="64813" b="13170"/>
                    <a:stretch>
                      <a:fillRect/>
                    </a:stretch>
                  </pic:blipFill>
                  <pic:spPr>
                    <a:xfrm>
                      <a:off x="0" y="0"/>
                      <a:ext cx="2078355" cy="143764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仿宋_GB2312" w:hAnsi="仿宋_GB2312" w:eastAsia="仿宋_GB2312" w:cs="仿宋_GB2312"/>
          <w:sz w:val="24"/>
          <w:szCs w:val="24"/>
          <w:shd w:val="clear" w:color="050000" w:fill="auto"/>
          <w:lang w:val="en-US" w:eastAsia="zh-CN"/>
        </w:rPr>
      </w:pPr>
      <w:r>
        <w:rPr>
          <w:rFonts w:hint="eastAsia" w:ascii="宋体" w:hAnsi="宋体" w:eastAsia="宋体" w:cs="宋体"/>
          <w:sz w:val="21"/>
          <w:szCs w:val="21"/>
          <w:shd w:val="clear" w:color="050000" w:fill="auto"/>
          <w:lang w:val="en-US" w:eastAsia="zh-CN"/>
        </w:rPr>
        <w:t>图2-5密封胶条下部结构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2.1.4屏蔽门后封板破损密封胶条更换：对已破损或老化严重的密封胶条进行更换，更换最小单位长度应与L型铝合金压条长度保持一致（约两米，具体可根据实际进行适当调整），根据初步统计，现场需更换胶条长度约为200米（如表2-1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表2-1</w:t>
      </w:r>
    </w:p>
    <w:tbl>
      <w:tblPr>
        <w:tblStyle w:val="46"/>
        <w:tblW w:w="8415" w:type="dxa"/>
        <w:tblInd w:w="0" w:type="dxa"/>
        <w:tblLayout w:type="autofit"/>
        <w:tblCellMar>
          <w:top w:w="0" w:type="dxa"/>
          <w:left w:w="0" w:type="dxa"/>
          <w:bottom w:w="0" w:type="dxa"/>
          <w:right w:w="0" w:type="dxa"/>
        </w:tblCellMar>
      </w:tblPr>
      <w:tblGrid>
        <w:gridCol w:w="540"/>
        <w:gridCol w:w="1890"/>
        <w:gridCol w:w="1785"/>
        <w:gridCol w:w="1680"/>
        <w:gridCol w:w="1500"/>
        <w:gridCol w:w="1020"/>
      </w:tblGrid>
      <w:tr>
        <w:tblPrEx>
          <w:tblCellMar>
            <w:top w:w="0" w:type="dxa"/>
            <w:left w:w="0" w:type="dxa"/>
            <w:bottom w:w="0" w:type="dxa"/>
            <w:right w:w="0" w:type="dxa"/>
          </w:tblCellMar>
        </w:tblPrEx>
        <w:trPr>
          <w:trHeight w:val="463" w:hRule="atLeast"/>
        </w:trPr>
        <w:tc>
          <w:tcPr>
            <w:tcW w:w="841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长沙市轨道交通2号线一期工程屏蔽门后封板整改项目胶条情况</w:t>
            </w:r>
          </w:p>
        </w:tc>
      </w:tr>
      <w:tr>
        <w:tblPrEx>
          <w:tblCellMar>
            <w:top w:w="0" w:type="dxa"/>
            <w:left w:w="0" w:type="dxa"/>
            <w:bottom w:w="0" w:type="dxa"/>
            <w:right w:w="0" w:type="dxa"/>
          </w:tblCellMar>
        </w:tblPrEx>
        <w:trPr>
          <w:trHeight w:val="45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车站名</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两侧站台后封板密封部件长度（m）</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胶条破损长度（m）</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胶条接口数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光达站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长沙南站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杜花路站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沙湾公园站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长沙大道站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人民东路站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万家丽广场站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锦泰广场站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袁家岭站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迎宾路口站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芙蓉广场站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五一广场站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湘江中路站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橘子洲站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溁湾镇站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西湖公园站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金星路站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望城坡站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4484m</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204</w:t>
            </w:r>
            <w:r>
              <w:rPr>
                <w:rFonts w:hint="eastAsia" w:ascii="宋体" w:hAnsi="宋体" w:cs="宋体"/>
                <w:i w:val="0"/>
                <w:color w:val="000000"/>
                <w:kern w:val="0"/>
                <w:sz w:val="21"/>
                <w:szCs w:val="21"/>
                <w:u w:val="none"/>
                <w:lang w:val="en-US" w:eastAsia="zh-CN" w:bidi="ar"/>
              </w:rPr>
              <w:t>处</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rPr>
                <w:rFonts w:hint="eastAsia" w:ascii="宋体" w:hAnsi="宋体" w:eastAsia="宋体" w:cs="宋体"/>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备注：表1-1中，屏蔽门设置总长度约为4463.8m（含端门）；表2-1中，屏蔽门后封板密封部件总长度约为4484m，后者包含了胶条在折角处的冗余长度。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3" w:name="_Toc647"/>
      <w:bookmarkStart w:id="74" w:name="_Toc2258"/>
      <w:r>
        <w:rPr>
          <w:rFonts w:hint="eastAsia" w:ascii="宋体" w:hAnsi="宋体" w:eastAsia="宋体" w:cs="宋体"/>
          <w:sz w:val="21"/>
          <w:szCs w:val="21"/>
          <w:lang w:val="en-US" w:eastAsia="zh-CN"/>
        </w:rPr>
        <w:t>2.2 零星包干内容</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w:t>
      </w:r>
      <w:r>
        <w:rPr>
          <w:rFonts w:hint="eastAsia" w:ascii="宋体" w:hAnsi="宋体" w:eastAsia="宋体" w:cs="宋体"/>
          <w:sz w:val="21"/>
          <w:szCs w:val="21"/>
          <w:highlight w:val="none"/>
          <w:shd w:val="clear" w:color="050000" w:fill="auto"/>
          <w:lang w:val="en-US" w:eastAsia="zh-CN"/>
        </w:rPr>
        <w:t>.1脚手架搭设：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包干计取，此项内容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2.2.2成品保护：作业区域钢轨、轨旁设备、屏蔽门等设备设施的保护，约4484</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shd w:val="clear" w:color="050000" w:fill="auto"/>
          <w:lang w:val="en-US" w:eastAsia="zh-CN"/>
        </w:rPr>
        <w:t>，包干计取。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2.2.3垃圾清运：约2㎡（包括废弃胶条、施工完毕后垃圾等），包干计取。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2.2.4二次搬运：人工搬运，平均运距按200m计取，共计19处，包干计取。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bookmarkStart w:id="75" w:name="_Toc1439"/>
      <w:r>
        <w:rPr>
          <w:rFonts w:hint="eastAsia" w:ascii="宋体" w:hAnsi="宋体" w:eastAsia="宋体" w:cs="宋体"/>
          <w:sz w:val="21"/>
          <w:szCs w:val="21"/>
          <w:shd w:val="clear" w:color="050000" w:fill="auto"/>
          <w:lang w:val="en-US" w:eastAsia="zh-CN"/>
        </w:rPr>
        <w:t>2.2.5以上零星施工内容按一项包干计取。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6" w:name="_Toc13665"/>
      <w:r>
        <w:rPr>
          <w:rFonts w:hint="eastAsia" w:ascii="宋体" w:hAnsi="宋体" w:eastAsia="宋体" w:cs="宋体"/>
          <w:sz w:val="21"/>
          <w:szCs w:val="21"/>
          <w:lang w:val="en-US" w:eastAsia="zh-CN"/>
        </w:rPr>
        <w:t>2.3 设备/材料选用标准</w:t>
      </w:r>
      <w:bookmarkEnd w:id="75"/>
      <w:bookmarkEnd w:id="7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2.3.1所有固定螺栓应为304以上不锈钢材质（含螺母、平垫及弹垫）。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仿宋_GB2312" w:hAnsi="仿宋_GB2312" w:eastAsia="仿宋_GB2312" w:cs="仿宋_GB2312"/>
          <w:sz w:val="24"/>
          <w:szCs w:val="24"/>
          <w:highlight w:val="none"/>
          <w:shd w:val="clear" w:color="050000" w:fill="auto"/>
          <w:lang w:val="en-US" w:eastAsia="zh-CN"/>
        </w:rPr>
        <w:drawing>
          <wp:anchor distT="0" distB="0" distL="114300" distR="114300" simplePos="0" relativeHeight="251684864" behindDoc="1" locked="0" layoutInCell="1" allowOverlap="1">
            <wp:simplePos x="0" y="0"/>
            <wp:positionH relativeFrom="column">
              <wp:posOffset>-36830</wp:posOffset>
            </wp:positionH>
            <wp:positionV relativeFrom="paragraph">
              <wp:posOffset>759460</wp:posOffset>
            </wp:positionV>
            <wp:extent cx="5265420" cy="1450975"/>
            <wp:effectExtent l="0" t="0" r="11430" b="0"/>
            <wp:wrapTight wrapText="bothSides">
              <wp:wrapPolygon>
                <wp:start x="0" y="0"/>
                <wp:lineTo x="0" y="21269"/>
                <wp:lineTo x="21491" y="21269"/>
                <wp:lineTo x="21491" y="0"/>
                <wp:lineTo x="0" y="0"/>
              </wp:wrapPolygon>
            </wp:wrapTight>
            <wp:docPr id="5" name="图片 12" descr="IMG_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5965"/>
                    <pic:cNvPicPr>
                      <a:picLocks noChangeAspect="1"/>
                    </pic:cNvPicPr>
                  </pic:nvPicPr>
                  <pic:blipFill>
                    <a:blip r:embed="rId25"/>
                    <a:stretch>
                      <a:fillRect/>
                    </a:stretch>
                  </pic:blipFill>
                  <pic:spPr>
                    <a:xfrm>
                      <a:off x="0" y="0"/>
                      <a:ext cx="5265420" cy="1450975"/>
                    </a:xfrm>
                    <a:prstGeom prst="rect">
                      <a:avLst/>
                    </a:prstGeom>
                    <a:noFill/>
                    <a:ln>
                      <a:noFill/>
                    </a:ln>
                  </pic:spPr>
                </pic:pic>
              </a:graphicData>
            </a:graphic>
          </wp:anchor>
        </w:drawing>
      </w: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highlight w:val="none"/>
          <w:shd w:val="clear" w:color="050000" w:fill="auto"/>
          <w:lang w:val="en-US" w:eastAsia="zh-CN"/>
        </w:rPr>
        <w:t>.3.2密封胶条材质为高性能阻燃型三元乙丙、颜色为黑色、肖氏硬度为A70，拉伸强度≥8.0N/mm</w:t>
      </w:r>
      <w:r>
        <w:rPr>
          <w:rFonts w:hint="eastAsia" w:ascii="宋体" w:hAnsi="宋体" w:eastAsia="宋体" w:cs="宋体"/>
          <w:sz w:val="21"/>
          <w:szCs w:val="21"/>
          <w:highlight w:val="none"/>
          <w:shd w:val="clear" w:color="050000" w:fill="auto"/>
          <w:vertAlign w:val="superscript"/>
          <w:lang w:val="en-US" w:eastAsia="zh-CN"/>
        </w:rPr>
        <w:t>2</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highlight w:val="none"/>
          <w:shd w:val="clear" w:color="050000" w:fill="auto"/>
          <w:vertAlign w:val="baseline"/>
          <w:lang w:val="en-US" w:eastAsia="zh-CN"/>
        </w:rPr>
        <w:t>电压击穿≥18.7KV/mm；</w:t>
      </w:r>
      <w:r>
        <w:rPr>
          <w:rFonts w:hint="eastAsia" w:ascii="宋体" w:hAnsi="宋体" w:eastAsia="宋体" w:cs="宋体"/>
          <w:sz w:val="21"/>
          <w:szCs w:val="21"/>
          <w:highlight w:val="none"/>
          <w:shd w:val="clear" w:color="050000" w:fill="auto"/>
          <w:lang w:val="en-US" w:eastAsia="zh-CN"/>
        </w:rPr>
        <w:t>截面积约为790.6mm</w:t>
      </w:r>
      <w:r>
        <w:rPr>
          <w:rFonts w:hint="eastAsia" w:ascii="宋体" w:hAnsi="宋体" w:eastAsia="宋体" w:cs="宋体"/>
          <w:sz w:val="21"/>
          <w:szCs w:val="21"/>
          <w:highlight w:val="none"/>
          <w:shd w:val="clear" w:color="050000" w:fill="auto"/>
          <w:vertAlign w:val="superscript"/>
          <w:lang w:val="en-US" w:eastAsia="zh-CN"/>
        </w:rPr>
        <w:t>2</w:t>
      </w:r>
      <w:r>
        <w:rPr>
          <w:rFonts w:hint="eastAsia" w:ascii="宋体" w:hAnsi="宋体" w:eastAsia="宋体" w:cs="宋体"/>
          <w:sz w:val="21"/>
          <w:szCs w:val="21"/>
          <w:highlight w:val="none"/>
          <w:shd w:val="clear" w:color="050000" w:fill="auto"/>
          <w:vertAlign w:val="baseline"/>
          <w:lang w:val="en-US" w:eastAsia="zh-CN"/>
        </w:rPr>
        <w:t>，呈波浪形（4个波纹高度约为22mm），详细参数需参考法维莱橡胶型材生产图号G327462，具体如图2-6所示</w:t>
      </w:r>
      <w:r>
        <w:rPr>
          <w:rFonts w:hint="eastAsia" w:ascii="宋体" w:hAnsi="宋体" w:eastAsia="宋体" w:cs="宋体"/>
          <w:sz w:val="21"/>
          <w:szCs w:val="21"/>
          <w:highlight w:val="none"/>
          <w:shd w:val="clear" w:color="050000" w:fill="auto"/>
          <w:lang w:val="en-US" w:eastAsia="zh-CN"/>
        </w:rPr>
        <w:t>。</w:t>
      </w:r>
    </w:p>
    <w:p>
      <w:pPr>
        <w:pStyle w:val="2"/>
        <w:keepNext w:val="0"/>
        <w:keepLines w:val="0"/>
        <w:pageBreakBefore w:val="0"/>
        <w:kinsoku/>
        <w:wordWrap/>
        <w:overflowPunct/>
        <w:topLinePunct w:val="0"/>
        <w:autoSpaceDE/>
        <w:autoSpaceDN/>
        <w:bidi w:val="0"/>
        <w:jc w:val="center"/>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图2-6 橡胶型材技术参数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2.3.3铝合金型材厚度不得小于2mm，外缘应打磨、无棱角，避免割伤胶条。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2.3.4免钉胶粘接强度应≥3MPa、快干型、材质应环保无异味。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2.3.5胶条拼接处使用的密封胶应为黑色、中性硅酮密封胶，具备防霉功能。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2.3.6如轨行区作业平台选用轨道梯车，则梯车导轮应为绝缘材质且具备止动功能，防止造成红光带影响行车设备。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highlight w:val="none"/>
          <w:lang w:val="en-US" w:eastAsia="zh-CN"/>
        </w:rPr>
        <w:t>7所有材料必须是出厂合格材料，采用正规厂家生产的产品，具有第三方平台检测验证（如有）。</w:t>
      </w:r>
      <w:bookmarkStart w:id="77" w:name="_Toc258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val="en-US" w:eastAsia="zh-CN"/>
        </w:rPr>
      </w:pPr>
      <w:bookmarkStart w:id="78" w:name="_Toc25069"/>
      <w:r>
        <w:rPr>
          <w:rFonts w:hint="eastAsia" w:ascii="宋体" w:hAnsi="宋体" w:eastAsia="宋体" w:cs="宋体"/>
          <w:sz w:val="21"/>
          <w:szCs w:val="21"/>
          <w:lang w:val="en-US" w:eastAsia="zh-CN"/>
        </w:rPr>
        <w:t>3. 工程技术要求</w:t>
      </w:r>
      <w:bookmarkEnd w:id="77"/>
      <w:bookmarkEnd w:id="7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9" w:name="_Toc4692"/>
      <w:bookmarkStart w:id="80" w:name="_Toc9618"/>
      <w:r>
        <w:rPr>
          <w:rFonts w:hint="eastAsia" w:ascii="宋体" w:hAnsi="宋体" w:eastAsia="宋体" w:cs="宋体"/>
          <w:sz w:val="21"/>
          <w:szCs w:val="21"/>
          <w:lang w:val="en-US" w:eastAsia="zh-CN"/>
        </w:rPr>
        <w:t xml:space="preserve">3.1 </w:t>
      </w:r>
      <w:r>
        <w:rPr>
          <w:rFonts w:hint="eastAsia" w:ascii="宋体" w:hAnsi="宋体" w:eastAsia="宋体" w:cs="宋体"/>
          <w:sz w:val="21"/>
          <w:szCs w:val="21"/>
          <w:lang w:val="zh-CN" w:eastAsia="zh-CN"/>
        </w:rPr>
        <w:t>技术标准和要求</w:t>
      </w:r>
      <w:bookmarkEnd w:id="79"/>
      <w:bookmarkEnd w:id="8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3.3.1密封胶条使用螺栓固定方式，螺栓必须为304以上不锈钢材质，直径不小于4.2mm，固定螺杆及螺帽部分应朝上避免割裂胶条，并具备防松功能（含平垫及弹垫）。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3.3.2压条安装时，其两个垂直面应与上盖板及胶条紧密贴合，外缘应打磨、无菱角，避免割伤胶条。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3.3.3螺栓固定时，螺杆应朝上设置，螺帽紧固直至弹簧垫圈平整为止，拧紧后应标记紧固线。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3.3.4螺栓紧固标记应使用红色油漆笔，标记线应贯穿螺栓、螺母、平弹垫及被紧固工件表面，贯穿起不间断、不偏斜、不重复，严禁出现双条标记。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3.3.5同一块压条型材首末端必须进行螺栓固定，中间部分螺栓固定间距不得大于500mm。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3.3.6后封板密封胶条下部脱离卡槽的应重新塞入燕尾槽内，涂抹免钉胶前务必对胶条进行清洁，免钉胶粘固应均匀、牢固可靠。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3.3.7两胶条拼接处应用钢丝收口，收口应平整、无明显鼓包；硅酮胶涂抹应均匀、无缝隙。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shd w:val="clear" w:color="050000" w:fill="auto"/>
          <w:lang w:val="en-US" w:eastAsia="zh-CN"/>
        </w:rPr>
      </w:pPr>
      <w:bookmarkStart w:id="81" w:name="_Toc7924"/>
      <w:bookmarkStart w:id="82" w:name="_Toc11512"/>
      <w:r>
        <w:rPr>
          <w:rFonts w:hint="eastAsia" w:ascii="宋体" w:hAnsi="宋体" w:eastAsia="宋体" w:cs="宋体"/>
          <w:sz w:val="21"/>
          <w:szCs w:val="21"/>
          <w:lang w:val="en-US" w:eastAsia="zh-CN"/>
        </w:rPr>
        <w:t xml:space="preserve">3.2 </w:t>
      </w:r>
      <w:r>
        <w:rPr>
          <w:rFonts w:hint="eastAsia" w:ascii="宋体" w:hAnsi="宋体" w:eastAsia="宋体" w:cs="宋体"/>
          <w:sz w:val="21"/>
          <w:szCs w:val="21"/>
        </w:rPr>
        <w:t>执行</w:t>
      </w:r>
      <w:r>
        <w:rPr>
          <w:rFonts w:hint="eastAsia" w:ascii="宋体" w:hAnsi="宋体" w:eastAsia="宋体" w:cs="宋体"/>
          <w:sz w:val="21"/>
          <w:szCs w:val="21"/>
          <w:lang w:eastAsia="zh-CN"/>
        </w:rPr>
        <w:t>参考</w:t>
      </w:r>
      <w:r>
        <w:rPr>
          <w:rFonts w:hint="eastAsia" w:ascii="宋体" w:hAnsi="宋体" w:eastAsia="宋体" w:cs="宋体"/>
          <w:sz w:val="21"/>
          <w:szCs w:val="21"/>
        </w:rPr>
        <w:t>标准</w:t>
      </w:r>
      <w:bookmarkEnd w:id="81"/>
      <w:bookmarkEnd w:id="8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 xml:space="preserve"> </w:t>
      </w:r>
      <w:r>
        <w:rPr>
          <w:rFonts w:hint="eastAsia" w:ascii="宋体" w:hAnsi="宋体" w:eastAsia="宋体" w:cs="宋体"/>
          <w:sz w:val="21"/>
          <w:szCs w:val="21"/>
          <w:shd w:val="clear" w:color="050000" w:fill="auto"/>
        </w:rPr>
        <w:t>施工及竣工验收中应遵守国家的现行相关规程规范，主要有：</w:t>
      </w:r>
    </w:p>
    <w:tbl>
      <w:tblPr>
        <w:tblStyle w:val="46"/>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447" w:hRule="atLeast"/>
        </w:trPr>
        <w:tc>
          <w:tcPr>
            <w:tcW w:w="87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汇总表</w:t>
            </w:r>
          </w:p>
        </w:tc>
      </w:tr>
      <w:tr>
        <w:tblPrEx>
          <w:tblCellMar>
            <w:top w:w="15" w:type="dxa"/>
            <w:left w:w="15" w:type="dxa"/>
            <w:bottom w:w="15" w:type="dxa"/>
            <w:right w:w="15" w:type="dxa"/>
          </w:tblCellMar>
        </w:tblPrEx>
        <w:trPr>
          <w:trHeight w:val="42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211" w:firstLineChars="100"/>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代号</w:t>
            </w: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名称</w:t>
            </w:r>
          </w:p>
        </w:tc>
      </w:tr>
      <w:tr>
        <w:tblPrEx>
          <w:tblCellMar>
            <w:top w:w="15" w:type="dxa"/>
            <w:left w:w="15" w:type="dxa"/>
            <w:bottom w:w="15" w:type="dxa"/>
            <w:right w:w="15" w:type="dxa"/>
          </w:tblCellMar>
        </w:tblPrEx>
        <w:trPr>
          <w:trHeight w:val="357" w:hRule="atLeast"/>
        </w:trPr>
        <w:tc>
          <w:tcPr>
            <w:tcW w:w="8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40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GB50354-2005</w:t>
            </w:r>
          </w:p>
        </w:tc>
        <w:tc>
          <w:tcPr>
            <w:tcW w:w="44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《建筑内部装修防火施工及验收规范》</w:t>
            </w:r>
          </w:p>
        </w:tc>
      </w:tr>
      <w:tr>
        <w:tblPrEx>
          <w:tblCellMar>
            <w:top w:w="15" w:type="dxa"/>
            <w:left w:w="15" w:type="dxa"/>
            <w:bottom w:w="15" w:type="dxa"/>
            <w:right w:w="15" w:type="dxa"/>
          </w:tblCellMar>
        </w:tblPrEx>
        <w:trPr>
          <w:trHeight w:val="438"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GB50300-2001</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《建筑工程施工质量验收统一标准》</w:t>
            </w:r>
          </w:p>
        </w:tc>
      </w:tr>
      <w:tr>
        <w:tblPrEx>
          <w:tblCellMar>
            <w:top w:w="15" w:type="dxa"/>
            <w:left w:w="15" w:type="dxa"/>
            <w:bottom w:w="15" w:type="dxa"/>
            <w:right w:w="15" w:type="dxa"/>
          </w:tblCellMar>
        </w:tblPrEx>
        <w:trPr>
          <w:trHeight w:val="426"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auto"/>
                <w:sz w:val="21"/>
                <w:szCs w:val="21"/>
                <w:lang w:val="en-US" w:eastAsia="zh-CN"/>
              </w:rPr>
              <w:t>GB50157-2013</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auto"/>
                <w:sz w:val="21"/>
                <w:szCs w:val="21"/>
                <w:lang w:val="en-US" w:eastAsia="zh-CN"/>
              </w:rPr>
              <w:t>《地铁设计规范》</w:t>
            </w:r>
          </w:p>
        </w:tc>
      </w:tr>
      <w:tr>
        <w:tblPrEx>
          <w:tblCellMar>
            <w:top w:w="15" w:type="dxa"/>
            <w:left w:w="15" w:type="dxa"/>
            <w:bottom w:w="15" w:type="dxa"/>
            <w:right w:w="15" w:type="dxa"/>
          </w:tblCellMar>
        </w:tblPrEx>
        <w:trPr>
          <w:trHeight w:val="427"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GB/T 5237.1</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《铝合金建筑型材  第一部分：基材》</w:t>
            </w:r>
          </w:p>
        </w:tc>
      </w:tr>
      <w:tr>
        <w:tblPrEx>
          <w:tblCellMar>
            <w:top w:w="15" w:type="dxa"/>
            <w:left w:w="15" w:type="dxa"/>
            <w:bottom w:w="15" w:type="dxa"/>
            <w:right w:w="15" w:type="dxa"/>
          </w:tblCellMar>
        </w:tblPrEx>
        <w:trPr>
          <w:trHeight w:val="425"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 16776-2005</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《建筑用硅酮结构密封胶》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shd w:val="clear" w:color="050000" w:fill="auto"/>
          <w:lang w:val="en-US" w:eastAsia="zh-CN"/>
        </w:rPr>
      </w:pPr>
      <w:r>
        <w:rPr>
          <w:rFonts w:hint="eastAsia" w:ascii="宋体" w:hAnsi="宋体" w:eastAsia="宋体" w:cs="宋体"/>
          <w:sz w:val="21"/>
          <w:szCs w:val="21"/>
          <w:shd w:val="clear" w:color="050000" w:fill="auto"/>
        </w:rPr>
        <w:t>上述标准和规范如有不涉及之处或未能达到国际和国家最新标准时，</w:t>
      </w:r>
      <w:r>
        <w:rPr>
          <w:rFonts w:hint="eastAsia" w:ascii="宋体" w:hAnsi="宋体" w:eastAsia="宋体" w:cs="宋体"/>
          <w:sz w:val="21"/>
          <w:szCs w:val="21"/>
          <w:shd w:val="clear" w:color="050000" w:fill="auto"/>
          <w:lang w:eastAsia="zh-CN"/>
        </w:rPr>
        <w:t>谈判</w:t>
      </w:r>
      <w:r>
        <w:rPr>
          <w:rFonts w:hint="eastAsia" w:ascii="宋体" w:hAnsi="宋体" w:eastAsia="宋体" w:cs="宋体"/>
          <w:sz w:val="21"/>
          <w:szCs w:val="21"/>
          <w:shd w:val="clear" w:color="050000" w:fill="auto"/>
        </w:rPr>
        <w:t>单位提供的产品需符合最新版本的国际、国家标准和规范，并提供所采用的国际、国家标准和规范以及所采用版本的有关技术资料</w:t>
      </w:r>
      <w:r>
        <w:rPr>
          <w:rFonts w:hint="eastAsia" w:ascii="宋体" w:hAnsi="宋体" w:eastAsia="宋体" w:cs="宋体"/>
          <w:sz w:val="21"/>
          <w:szCs w:val="21"/>
          <w:shd w:val="clear" w:color="050000"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val="zh-CN" w:eastAsia="zh-CN"/>
        </w:rPr>
      </w:pPr>
      <w:bookmarkStart w:id="83" w:name="_Toc17741"/>
      <w:bookmarkStart w:id="84" w:name="_Toc15988"/>
      <w:r>
        <w:rPr>
          <w:rFonts w:hint="eastAsia" w:ascii="宋体" w:hAnsi="宋体" w:eastAsia="宋体" w:cs="宋体"/>
          <w:sz w:val="21"/>
          <w:szCs w:val="21"/>
          <w:lang w:val="en-US" w:eastAsia="zh-CN"/>
        </w:rPr>
        <w:t xml:space="preserve">4. </w:t>
      </w:r>
      <w:r>
        <w:rPr>
          <w:rFonts w:hint="eastAsia" w:ascii="宋体" w:hAnsi="宋体" w:eastAsia="宋体" w:cs="宋体"/>
          <w:sz w:val="21"/>
          <w:szCs w:val="21"/>
          <w:lang w:val="zh-CN" w:eastAsia="zh-CN"/>
        </w:rPr>
        <w:t>工程量清单</w:t>
      </w:r>
      <w:bookmarkEnd w:id="83"/>
      <w:bookmarkEnd w:id="84"/>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705"/>
        <w:gridCol w:w="750"/>
        <w:gridCol w:w="808"/>
        <w:gridCol w:w="327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1"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05"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工程内容</w:t>
            </w:r>
          </w:p>
        </w:tc>
        <w:tc>
          <w:tcPr>
            <w:tcW w:w="750"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808"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3277" w:type="dxa"/>
            <w:noWrap w:val="0"/>
            <w:vAlign w:val="center"/>
          </w:tcPr>
          <w:p>
            <w:pPr>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rPr>
              <w:t>标准</w:t>
            </w:r>
            <w:r>
              <w:rPr>
                <w:rFonts w:hint="eastAsia" w:ascii="宋体" w:hAnsi="宋体" w:eastAsia="宋体" w:cs="宋体"/>
                <w:b/>
                <w:bCs/>
                <w:sz w:val="21"/>
                <w:szCs w:val="21"/>
                <w:lang w:eastAsia="zh-CN"/>
              </w:rPr>
              <w:t>（</w:t>
            </w:r>
            <w:r>
              <w:rPr>
                <w:rFonts w:hint="eastAsia" w:ascii="宋体" w:hAnsi="宋体" w:eastAsia="宋体" w:cs="宋体"/>
                <w:b/>
                <w:bCs/>
                <w:sz w:val="21"/>
                <w:szCs w:val="21"/>
              </w:rPr>
              <w:t>或要求</w:t>
            </w:r>
            <w:r>
              <w:rPr>
                <w:rFonts w:hint="eastAsia" w:ascii="宋体" w:hAnsi="宋体" w:eastAsia="宋体" w:cs="宋体"/>
                <w:b/>
                <w:bCs/>
                <w:sz w:val="21"/>
                <w:szCs w:val="21"/>
                <w:lang w:eastAsia="zh-CN"/>
              </w:rPr>
              <w:t>）</w:t>
            </w:r>
          </w:p>
        </w:tc>
        <w:tc>
          <w:tcPr>
            <w:tcW w:w="1321"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屏蔽门后封板密封胶条上部的固定、整改</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4484</w:t>
            </w:r>
          </w:p>
        </w:tc>
        <w:tc>
          <w:tcPr>
            <w:tcW w:w="3277"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压条加工：L型等边直角铝合金型材紧固件(含制作、打孔、打磨等）：单根长2000mm*宽20mm*高20mm*厚2mm（可根据实际进行适当调整），每根端部处各开一个孔，中间部分开孔间距不应大于500mm（单根按四个孔计取）。</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2.压条安装：使用M6mm*35mm螺栓将铝合金压条与上盖板对穿紧固：</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1）屏蔽门上封板上钻孔，开孔密度、位置应与铝合金压条保持一致;</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2）安装后标记紧固线。</w:t>
            </w:r>
          </w:p>
          <w:p>
            <w:pPr>
              <w:numPr>
                <w:ilvl w:val="0"/>
                <w:numId w:val="0"/>
              </w:numPr>
              <w:spacing w:line="240" w:lineRule="auto"/>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3.后封板上、下盖板螺栓紧固及标记。</w:t>
            </w:r>
          </w:p>
        </w:tc>
        <w:tc>
          <w:tcPr>
            <w:tcW w:w="1321" w:type="dxa"/>
            <w:noWrap w:val="0"/>
            <w:vAlign w:val="top"/>
          </w:tcPr>
          <w:p>
            <w:pPr>
              <w:spacing w:line="240" w:lineRule="auto"/>
              <w:jc w:val="left"/>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屏蔽门后封板密封胶条下部连接加固</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4484</w:t>
            </w:r>
          </w:p>
        </w:tc>
        <w:tc>
          <w:tcPr>
            <w:tcW w:w="3277"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1.胶条下部燕尾部分应完全没入燕尾卡槽；</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2.对胶条缝隙处进行清洁后，均匀涂抹免钉胶进行加固，免钉胶粘接强度应≥3MPa、快干型、材质应环保无异味；</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3.胶条应完全卡入燕尾槽内，结构完整、胶条没入部分应平整、无破损。</w:t>
            </w:r>
          </w:p>
        </w:tc>
        <w:tc>
          <w:tcPr>
            <w:tcW w:w="1321" w:type="dxa"/>
            <w:noWrap w:val="0"/>
            <w:vAlign w:val="top"/>
          </w:tcPr>
          <w:p>
            <w:pPr>
              <w:spacing w:line="240" w:lineRule="auto"/>
              <w:jc w:val="left"/>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屏蔽门后封板破损密封胶条更换</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200</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1.拆除破损的屏蔽门后封胶条，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清理干净上下盖板中燕尾槽内的胶条；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2.更换新的胶条：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1）要求收边</w:t>
            </w:r>
            <w:r>
              <w:rPr>
                <w:rFonts w:hint="eastAsia" w:ascii="宋体" w:hAnsi="宋体" w:eastAsia="宋体" w:cs="宋体"/>
                <w:bCs/>
                <w:color w:val="auto"/>
                <w:sz w:val="21"/>
                <w:szCs w:val="21"/>
                <w:highlight w:val="none"/>
                <w:lang w:val="en-US" w:eastAsia="zh-CN"/>
              </w:rPr>
              <w:t>处整齐，并整体压实，确保牢固性与密贴</w:t>
            </w:r>
            <w:r>
              <w:rPr>
                <w:rFonts w:hint="eastAsia" w:ascii="宋体" w:hAnsi="宋体" w:eastAsia="宋体" w:cs="宋体"/>
                <w:bCs/>
                <w:sz w:val="21"/>
                <w:szCs w:val="21"/>
                <w:highlight w:val="none"/>
                <w:lang w:val="en-US" w:eastAsia="zh-CN"/>
              </w:rPr>
              <w:t>性；</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2）胶条应完全卡入燕尾槽内，结构完整、胶条没入部分应平整、无破损。</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胶条型材技术标准详见2.3.2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屏蔽门后封板密封胶条拼接处整改</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82</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1.接口处应先用钢丝带进行绑扎固定。</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2.使用中性黑色密封胶进行密封处理。</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3.密封应平整、无明显鼓包、无缝隙。</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初步统计接口处约为204处，每处长度约为400mm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零星工程包干</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作业平台：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计取，整体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 成品保护：作业区域钢轨、轨旁设备、屏蔽门等设备设施的保护，约</w:t>
            </w:r>
            <w:r>
              <w:rPr>
                <w:rFonts w:hint="eastAsia" w:ascii="宋体" w:hAnsi="宋体" w:eastAsia="宋体" w:cs="宋体"/>
                <w:bCs/>
                <w:color w:val="auto"/>
                <w:sz w:val="21"/>
                <w:szCs w:val="21"/>
                <w:highlight w:val="none"/>
                <w:lang w:val="en-US" w:eastAsia="zh-CN"/>
              </w:rPr>
              <w:t>4484㎡，包</w:t>
            </w:r>
            <w:r>
              <w:rPr>
                <w:rFonts w:hint="eastAsia" w:ascii="宋体" w:hAnsi="宋体" w:eastAsia="宋体" w:cs="宋体"/>
                <w:bCs/>
                <w:sz w:val="21"/>
                <w:szCs w:val="21"/>
                <w:highlight w:val="none"/>
                <w:lang w:val="en-US" w:eastAsia="zh-CN"/>
              </w:rPr>
              <w:t>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 垃圾清运：约2个立方左右（包括废弃胶条、施工完毕后垃圾等），包干计取；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 二次搬运：人工搬运，平均运距按200m计取，共计19处，包干计取;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 以上内容包干计取一项。</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highlight w:val="none"/>
          <w:lang w:val="en-US" w:eastAsia="zh-CN"/>
        </w:rPr>
      </w:pPr>
      <w:bookmarkStart w:id="85" w:name="_Toc15484"/>
      <w:bookmarkStart w:id="86" w:name="_Toc18229"/>
      <w:r>
        <w:rPr>
          <w:rFonts w:hint="eastAsia" w:ascii="宋体" w:hAnsi="宋体" w:eastAsia="宋体" w:cs="宋体"/>
          <w:sz w:val="21"/>
          <w:szCs w:val="21"/>
          <w:highlight w:val="none"/>
          <w:lang w:val="en-US" w:eastAsia="zh-CN"/>
        </w:rPr>
        <w:t>施工管理</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lang w:val="en-US" w:eastAsia="zh-CN"/>
        </w:rPr>
      </w:pPr>
      <w:bookmarkStart w:id="87" w:name="_Toc29488"/>
      <w:bookmarkStart w:id="88" w:name="_Toc4361"/>
      <w:r>
        <w:rPr>
          <w:rFonts w:hint="eastAsia" w:ascii="宋体" w:hAnsi="宋体" w:eastAsia="宋体" w:cs="宋体"/>
          <w:sz w:val="21"/>
          <w:szCs w:val="21"/>
          <w:highlight w:val="none"/>
          <w:lang w:val="en-US" w:eastAsia="zh-CN"/>
        </w:rPr>
        <w:t>5.1 一般要求</w:t>
      </w:r>
      <w:bookmarkEnd w:id="87"/>
      <w:bookmarkEnd w:id="8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1.1本工程是改造工程，为不影响地铁正常运营，</w:t>
      </w:r>
      <w:r>
        <w:rPr>
          <w:rFonts w:hint="eastAsia" w:ascii="宋体" w:hAnsi="宋体" w:eastAsia="宋体" w:cs="宋体"/>
          <w:sz w:val="21"/>
          <w:szCs w:val="21"/>
          <w:highlight w:val="none"/>
          <w:shd w:val="clear" w:color="050000" w:fill="auto"/>
          <w:lang w:eastAsia="zh-CN"/>
        </w:rPr>
        <w:t>中选</w:t>
      </w:r>
      <w:r>
        <w:rPr>
          <w:rFonts w:hint="eastAsia" w:ascii="宋体" w:hAnsi="宋体" w:eastAsia="宋体" w:cs="宋体"/>
          <w:sz w:val="21"/>
          <w:szCs w:val="21"/>
          <w:highlight w:val="none"/>
          <w:shd w:val="clear" w:color="050000" w:fill="auto"/>
        </w:rPr>
        <w:t>单位</w:t>
      </w:r>
      <w:r>
        <w:rPr>
          <w:rFonts w:hint="eastAsia" w:ascii="宋体" w:hAnsi="宋体" w:eastAsia="宋体" w:cs="宋体"/>
          <w:sz w:val="21"/>
          <w:szCs w:val="21"/>
          <w:highlight w:val="none"/>
          <w:shd w:val="clear" w:color="050000" w:fill="auto"/>
          <w:lang w:eastAsia="zh-CN"/>
        </w:rPr>
        <w:t>进场前需根据现场实际情况，编制项目施工方案，并根据施工方案组织工程施工</w:t>
      </w:r>
      <w:r>
        <w:rPr>
          <w:rFonts w:hint="eastAsia" w:ascii="宋体" w:hAnsi="宋体" w:eastAsia="宋体" w:cs="宋体"/>
          <w:sz w:val="21"/>
          <w:szCs w:val="21"/>
          <w:highlight w:val="none"/>
          <w:shd w:val="clear" w:color="050000" w:fill="auto"/>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5.1.2 施</w:t>
      </w:r>
      <w:r>
        <w:rPr>
          <w:rFonts w:hint="eastAsia" w:ascii="宋体" w:hAnsi="宋体" w:eastAsia="宋体" w:cs="宋体"/>
          <w:color w:val="auto"/>
          <w:sz w:val="21"/>
          <w:szCs w:val="21"/>
          <w:highlight w:val="none"/>
          <w:shd w:val="clear" w:color="050000" w:fill="auto"/>
          <w:lang w:val="en-US" w:eastAsia="zh-CN"/>
        </w:rPr>
        <w:t>工过程中，施工单位须服从采购单位现场管理部门的管理，并严格遵守采购单位相关施工管</w:t>
      </w:r>
      <w:r>
        <w:rPr>
          <w:rFonts w:hint="eastAsia" w:ascii="宋体" w:hAnsi="宋体" w:eastAsia="宋体" w:cs="宋体"/>
          <w:sz w:val="21"/>
          <w:szCs w:val="21"/>
          <w:highlight w:val="none"/>
          <w:shd w:val="clear" w:color="050000" w:fill="auto"/>
          <w:lang w:val="en-US" w:eastAsia="zh-CN"/>
        </w:rPr>
        <w:t>理制度要求。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3</w:t>
      </w:r>
      <w:r>
        <w:rPr>
          <w:rFonts w:hint="eastAsia" w:ascii="宋体" w:hAnsi="宋体" w:eastAsia="宋体" w:cs="宋体"/>
          <w:sz w:val="21"/>
          <w:szCs w:val="21"/>
          <w:highlight w:val="none"/>
          <w:shd w:val="clear" w:color="050000" w:fill="auto"/>
        </w:rPr>
        <w:t>施工过程中，如果需要停运相关设备，需要跟</w:t>
      </w:r>
      <w:r>
        <w:rPr>
          <w:rFonts w:hint="eastAsia" w:ascii="宋体" w:hAnsi="宋体" w:eastAsia="宋体" w:cs="宋体"/>
          <w:sz w:val="21"/>
          <w:szCs w:val="21"/>
          <w:highlight w:val="none"/>
          <w:shd w:val="clear" w:color="050000" w:fill="auto"/>
          <w:lang w:eastAsia="zh-CN"/>
        </w:rPr>
        <w:t>设备管理部门</w:t>
      </w:r>
      <w:r>
        <w:rPr>
          <w:rFonts w:hint="eastAsia" w:ascii="宋体" w:hAnsi="宋体" w:eastAsia="宋体" w:cs="宋体"/>
          <w:sz w:val="21"/>
          <w:szCs w:val="21"/>
          <w:highlight w:val="none"/>
          <w:shd w:val="clear" w:color="050000" w:fill="auto"/>
        </w:rPr>
        <w:t>进行沟通，</w:t>
      </w:r>
      <w:r>
        <w:rPr>
          <w:rFonts w:hint="eastAsia" w:ascii="宋体" w:hAnsi="宋体" w:eastAsia="宋体" w:cs="宋体"/>
          <w:sz w:val="21"/>
          <w:szCs w:val="21"/>
          <w:highlight w:val="none"/>
          <w:shd w:val="clear" w:color="050000" w:fill="auto"/>
          <w:lang w:eastAsia="zh-CN"/>
        </w:rPr>
        <w:t>获得</w:t>
      </w:r>
      <w:r>
        <w:rPr>
          <w:rFonts w:hint="eastAsia" w:ascii="宋体" w:hAnsi="宋体" w:eastAsia="宋体" w:cs="宋体"/>
          <w:sz w:val="21"/>
          <w:szCs w:val="21"/>
          <w:highlight w:val="none"/>
          <w:shd w:val="clear" w:color="050000" w:fill="auto"/>
        </w:rPr>
        <w:t>允许之后才能停运相关设备，且</w:t>
      </w:r>
      <w:r>
        <w:rPr>
          <w:rFonts w:hint="eastAsia" w:ascii="宋体" w:hAnsi="宋体" w:eastAsia="宋体" w:cs="宋体"/>
          <w:color w:val="auto"/>
          <w:sz w:val="21"/>
          <w:szCs w:val="21"/>
          <w:highlight w:val="none"/>
          <w:shd w:val="clear" w:color="050000" w:fill="auto"/>
        </w:rPr>
        <w:t>设备操作由</w:t>
      </w:r>
      <w:r>
        <w:rPr>
          <w:rFonts w:hint="eastAsia" w:ascii="宋体" w:hAnsi="宋体" w:eastAsia="宋体" w:cs="宋体"/>
          <w:color w:val="auto"/>
          <w:sz w:val="21"/>
          <w:szCs w:val="21"/>
          <w:highlight w:val="none"/>
          <w:shd w:val="clear" w:color="050000" w:fill="auto"/>
          <w:lang w:eastAsia="zh-CN"/>
        </w:rPr>
        <w:t>采购单位现场专业人员</w:t>
      </w:r>
      <w:r>
        <w:rPr>
          <w:rFonts w:hint="eastAsia" w:ascii="宋体" w:hAnsi="宋体" w:eastAsia="宋体" w:cs="宋体"/>
          <w:color w:val="auto"/>
          <w:sz w:val="21"/>
          <w:szCs w:val="21"/>
          <w:highlight w:val="none"/>
          <w:shd w:val="clear" w:color="050000" w:fill="auto"/>
        </w:rPr>
        <w:t>来完</w:t>
      </w:r>
      <w:r>
        <w:rPr>
          <w:rFonts w:hint="eastAsia" w:ascii="宋体" w:hAnsi="宋体" w:eastAsia="宋体" w:cs="宋体"/>
          <w:sz w:val="21"/>
          <w:szCs w:val="21"/>
          <w:highlight w:val="none"/>
          <w:shd w:val="clear" w:color="050000" w:fill="auto"/>
        </w:rPr>
        <w:t>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4</w:t>
      </w:r>
      <w:r>
        <w:rPr>
          <w:rFonts w:hint="eastAsia" w:ascii="宋体" w:hAnsi="宋体" w:eastAsia="宋体" w:cs="宋体"/>
          <w:sz w:val="21"/>
          <w:szCs w:val="21"/>
          <w:highlight w:val="none"/>
          <w:shd w:val="clear" w:color="050000" w:fill="auto"/>
        </w:rPr>
        <w:t>所有施工方案及技术要求如与现场情况相冲突，应以现场情况为准，由采购单位和中选单位共同确定技术方案，所确定技术方案不能违反国家及行业技术标准和规范</w:t>
      </w:r>
      <w:r>
        <w:rPr>
          <w:rFonts w:hint="eastAsia" w:ascii="宋体" w:hAnsi="宋体" w:eastAsia="宋体" w:cs="宋体"/>
          <w:sz w:val="21"/>
          <w:szCs w:val="21"/>
          <w:highlight w:val="none"/>
          <w:shd w:val="clear" w:color="050000"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lang w:eastAsia="zh-CN"/>
        </w:rPr>
        <w:t>施工作业过程中</w:t>
      </w:r>
      <w:r>
        <w:rPr>
          <w:rFonts w:hint="eastAsia" w:ascii="宋体" w:hAnsi="宋体" w:eastAsia="宋体" w:cs="宋体"/>
          <w:sz w:val="21"/>
          <w:szCs w:val="21"/>
          <w:highlight w:val="none"/>
          <w:shd w:val="clear" w:color="050000" w:fill="auto"/>
        </w:rPr>
        <w:t>严格执行请销点流程，在进行动火作业时严格按照《运营公司动火作业管理办法》执行。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bookmarkStart w:id="89" w:name="_Toc29753"/>
      <w:bookmarkStart w:id="90" w:name="_Toc10621"/>
      <w:r>
        <w:rPr>
          <w:rFonts w:hint="eastAsia" w:ascii="宋体" w:hAnsi="宋体" w:eastAsia="宋体" w:cs="宋体"/>
          <w:sz w:val="21"/>
          <w:szCs w:val="21"/>
          <w:highlight w:val="none"/>
          <w:lang w:val="en-US" w:eastAsia="zh-CN"/>
        </w:rPr>
        <w:t xml:space="preserve">5.2 </w:t>
      </w:r>
      <w:r>
        <w:rPr>
          <w:rFonts w:hint="eastAsia" w:ascii="宋体" w:hAnsi="宋体" w:eastAsia="宋体" w:cs="宋体"/>
          <w:sz w:val="21"/>
          <w:szCs w:val="21"/>
          <w:highlight w:val="none"/>
        </w:rPr>
        <w:t>安全文明生产</w:t>
      </w:r>
      <w:bookmarkEnd w:id="89"/>
      <w:bookmarkEnd w:id="9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2.1在工程最终验收之前的整个施工期内，中选单位必须制定并采取一切必要的措施，保证工程现场施工安全，维护工地正常生产、生活秩序。中选单位必须遵守国家颁布的有关安全规程，对于不符合我国法律、法令、安全规程及本合同规定的事故隐患，采购单位有权进行干预，如发生重大安全事故，中选单位必须按国家的有关法规及时通知采购单位和有关上级主管部门，并按《工程建设重大事故报告和调查程序规定》执行。中选单位应对因违反安全规程造成的责任事故承担责任，而不应为此增加采购单位支付费用或延迟施工进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2.2中选单位各项临时设施，堆放大宗货物、成品、半成品和机具设备，不得侵占紧急疏散通道及安全防护等设施。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2.3施工现场的用电线路、用电设施的安装和使用必须符合</w:t>
      </w:r>
      <w:r>
        <w:rPr>
          <w:rFonts w:hint="eastAsia" w:ascii="宋体" w:hAnsi="宋体" w:eastAsia="宋体" w:cs="宋体"/>
          <w:sz w:val="21"/>
          <w:szCs w:val="21"/>
          <w:highlight w:val="none"/>
          <w:shd w:val="clear" w:color="050000" w:fill="auto"/>
          <w:lang w:eastAsia="zh-CN"/>
        </w:rPr>
        <w:t>相关</w:t>
      </w:r>
      <w:r>
        <w:rPr>
          <w:rFonts w:hint="eastAsia" w:ascii="宋体" w:hAnsi="宋体" w:eastAsia="宋体" w:cs="宋体"/>
          <w:sz w:val="21"/>
          <w:szCs w:val="21"/>
          <w:highlight w:val="none"/>
          <w:shd w:val="clear" w:color="050000" w:fill="auto"/>
        </w:rPr>
        <w:t>安装规范和安全操作规程并按照施工组织设计进行架设，严禁任意拉线接电。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2.4施工机械进场必须经过安全检查，经检查合格的方能使用。施工机械操作人员必须建立机组责任制，并依照有关规定持证上岗，禁止无证人员操作。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2.5凡属中选单位雇用的现场工作人员，中选单位必须根据作业种类和特点并按照国家的劳动</w:t>
      </w:r>
      <w:r>
        <w:rPr>
          <w:rFonts w:hint="eastAsia" w:ascii="宋体" w:hAnsi="宋体" w:eastAsia="宋体" w:cs="宋体"/>
          <w:color w:val="auto"/>
          <w:sz w:val="21"/>
          <w:szCs w:val="21"/>
          <w:highlight w:val="none"/>
          <w:shd w:val="clear" w:color="050000" w:fill="auto"/>
        </w:rPr>
        <w:t>保护法</w:t>
      </w:r>
      <w:r>
        <w:rPr>
          <w:rFonts w:hint="eastAsia" w:ascii="宋体" w:hAnsi="宋体" w:eastAsia="宋体" w:cs="宋体"/>
          <w:color w:val="auto"/>
          <w:sz w:val="21"/>
          <w:szCs w:val="21"/>
          <w:highlight w:val="none"/>
          <w:shd w:val="clear" w:color="050000" w:fill="auto"/>
          <w:lang w:eastAsia="zh-CN"/>
        </w:rPr>
        <w:t>配发</w:t>
      </w:r>
      <w:r>
        <w:rPr>
          <w:rFonts w:hint="eastAsia" w:ascii="宋体" w:hAnsi="宋体" w:eastAsia="宋体" w:cs="宋体"/>
          <w:color w:val="auto"/>
          <w:sz w:val="21"/>
          <w:szCs w:val="21"/>
          <w:highlight w:val="none"/>
          <w:shd w:val="clear" w:color="050000" w:fill="auto"/>
        </w:rPr>
        <w:t>相应的</w:t>
      </w:r>
      <w:r>
        <w:rPr>
          <w:rFonts w:hint="eastAsia" w:ascii="宋体" w:hAnsi="宋体" w:eastAsia="宋体" w:cs="宋体"/>
          <w:sz w:val="21"/>
          <w:szCs w:val="21"/>
          <w:highlight w:val="none"/>
          <w:shd w:val="clear" w:color="050000" w:fill="auto"/>
        </w:rPr>
        <w:t>劳保用品。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2.6中选单位应当做好施工现场安全保卫工作，采取必要的防盗措施，在现场周边设立维护设施。非施工人员不得擅自进入施工现场。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2.7中选单位应当严格依照《中华人民共和国消防条例》的规定，在施工现场建立并执行防火管理制度，设置符合消防要求的消防设施，使用易燃易爆器材时，中选单位应当采取特殊的消防安全措施。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2.8施工现场发生的工程建设重大事故的处理，依照《工程建设重大事故报告和调查程序规定》执行。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2.9为加强地铁工程现场文明施工管理，提高文明施工水平，创建文明工地；维护市容整洁和城市安全，使文明施工规范化、标准化、制度化：中选单位应当认真贯彻文明施工的要求，推行现代管理方法，科学组织施工，做好整个正线现场文明施工的各项管理工作并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1" w:name="_Toc10698"/>
      <w:bookmarkStart w:id="92" w:name="_Toc468"/>
      <w:r>
        <w:rPr>
          <w:rFonts w:hint="eastAsia" w:ascii="宋体" w:hAnsi="宋体" w:eastAsia="宋体" w:cs="宋体"/>
          <w:sz w:val="21"/>
          <w:szCs w:val="21"/>
          <w:lang w:val="en-US" w:eastAsia="zh-CN"/>
        </w:rPr>
        <w:t xml:space="preserve">5.3 </w:t>
      </w:r>
      <w:r>
        <w:rPr>
          <w:rFonts w:hint="eastAsia" w:ascii="宋体" w:hAnsi="宋体" w:eastAsia="宋体" w:cs="宋体"/>
          <w:sz w:val="21"/>
          <w:szCs w:val="21"/>
        </w:rPr>
        <w:t>项目组织机构及人员要求</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5.3.1</w:t>
      </w:r>
      <w:r>
        <w:rPr>
          <w:rFonts w:hint="eastAsia" w:ascii="宋体" w:hAnsi="宋体" w:eastAsia="宋体" w:cs="宋体"/>
          <w:color w:val="auto"/>
          <w:sz w:val="21"/>
          <w:szCs w:val="21"/>
          <w:highlight w:val="none"/>
          <w:shd w:val="clear" w:color="050000" w:fill="auto"/>
          <w:lang w:val="en-US" w:eastAsia="zh-CN"/>
        </w:rPr>
        <w:t>采购单位</w:t>
      </w:r>
      <w:r>
        <w:rPr>
          <w:rFonts w:hint="eastAsia" w:ascii="宋体" w:hAnsi="宋体" w:eastAsia="宋体" w:cs="宋体"/>
          <w:sz w:val="21"/>
          <w:szCs w:val="21"/>
          <w:highlight w:val="none"/>
          <w:shd w:val="clear" w:color="050000" w:fill="auto"/>
          <w:lang w:val="en-US" w:eastAsia="zh-CN"/>
        </w:rPr>
        <w:t>成立项目管理小组，负责该项目现场施工管理、隐蔽工程量施工记录、施工进场前材料检验、施工过程安全、质量、进度把关等，成员包括：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项目管理组组长：卜兴平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项目管理组副组长：尹强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shd w:val="clear" w:color="050000" w:fill="auto"/>
          <w:lang w:val="en-US" w:eastAsia="zh-CN"/>
        </w:rPr>
      </w:pPr>
      <w:r>
        <w:rPr>
          <w:rFonts w:hint="eastAsia" w:ascii="宋体" w:hAnsi="宋体" w:eastAsia="宋体" w:cs="宋体"/>
          <w:b w:val="0"/>
          <w:bCs w:val="0"/>
          <w:sz w:val="21"/>
          <w:szCs w:val="21"/>
          <w:highlight w:val="none"/>
          <w:shd w:val="clear" w:color="050000" w:fill="auto"/>
          <w:lang w:val="en-US" w:eastAsia="zh-CN"/>
        </w:rPr>
        <w:t>现场管理人员：唐有为、胡友志、明传军、徐俊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5.3.2</w:t>
      </w:r>
      <w:r>
        <w:rPr>
          <w:rFonts w:hint="eastAsia" w:ascii="宋体" w:hAnsi="宋体" w:eastAsia="宋体" w:cs="宋体"/>
          <w:sz w:val="21"/>
          <w:szCs w:val="21"/>
          <w:highlight w:val="none"/>
          <w:shd w:val="clear" w:color="050000" w:fill="auto"/>
        </w:rPr>
        <w:t>中选单位应根据本项目的具体情况，需在长沙成立相应的项目组织机构，配备固定的人员、全程制定项目计划，并服从采购单位的管理，使整个整改项目得以顺利实施。</w:t>
      </w:r>
      <w:r>
        <w:rPr>
          <w:rFonts w:hint="eastAsia" w:ascii="宋体" w:hAnsi="宋体" w:eastAsia="宋体" w:cs="宋体"/>
          <w:b/>
          <w:bCs/>
          <w:sz w:val="21"/>
          <w:szCs w:val="21"/>
          <w:highlight w:val="none"/>
          <w:shd w:val="clear" w:color="050000" w:fill="auto"/>
        </w:rPr>
        <w:t>中选单位至少需在响应文件中明确项目负责人和项目技术负责人。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3" w:name="_Toc26619"/>
      <w:bookmarkStart w:id="94" w:name="_Toc2035"/>
      <w:r>
        <w:rPr>
          <w:rFonts w:hint="eastAsia" w:ascii="宋体" w:hAnsi="宋体" w:eastAsia="宋体" w:cs="宋体"/>
          <w:sz w:val="21"/>
          <w:szCs w:val="21"/>
          <w:lang w:val="en-US" w:eastAsia="zh-CN"/>
        </w:rPr>
        <w:t>5.4</w:t>
      </w:r>
      <w:r>
        <w:rPr>
          <w:rFonts w:hint="eastAsia" w:ascii="宋体" w:hAnsi="宋体" w:eastAsia="宋体" w:cs="宋体"/>
          <w:sz w:val="21"/>
          <w:szCs w:val="21"/>
        </w:rPr>
        <w:t>施工准备</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中选单位在正式开工之前，应做好以下施工技术准备工作：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5.4.1</w:t>
      </w:r>
      <w:r>
        <w:rPr>
          <w:rFonts w:hint="eastAsia" w:ascii="宋体" w:hAnsi="宋体" w:eastAsia="宋体" w:cs="宋体"/>
          <w:sz w:val="21"/>
          <w:szCs w:val="21"/>
          <w:highlight w:val="none"/>
          <w:shd w:val="clear" w:color="050000" w:fill="auto"/>
        </w:rPr>
        <w:t>熟悉施工现场、</w:t>
      </w:r>
      <w:r>
        <w:rPr>
          <w:rFonts w:hint="eastAsia" w:ascii="宋体" w:hAnsi="宋体" w:eastAsia="宋体" w:cs="宋体"/>
          <w:sz w:val="21"/>
          <w:szCs w:val="21"/>
          <w:highlight w:val="none"/>
          <w:shd w:val="clear" w:color="050000" w:fill="auto"/>
          <w:lang w:val="en-US" w:eastAsia="zh-CN"/>
        </w:rPr>
        <w:t>相关备件及材料图纸、公司相关</w:t>
      </w:r>
      <w:r>
        <w:rPr>
          <w:rFonts w:hint="eastAsia" w:ascii="宋体" w:hAnsi="宋体" w:eastAsia="宋体" w:cs="宋体"/>
          <w:sz w:val="21"/>
          <w:szCs w:val="21"/>
          <w:highlight w:val="none"/>
          <w:shd w:val="clear" w:color="050000" w:fill="auto"/>
        </w:rPr>
        <w:t>文件</w:t>
      </w:r>
      <w:r>
        <w:rPr>
          <w:rFonts w:hint="eastAsia" w:ascii="宋体" w:hAnsi="宋体" w:eastAsia="宋体" w:cs="宋体"/>
          <w:sz w:val="21"/>
          <w:szCs w:val="21"/>
          <w:highlight w:val="none"/>
          <w:shd w:val="clear" w:color="050000" w:fill="auto"/>
          <w:lang w:eastAsia="zh-CN"/>
        </w:rPr>
        <w:t>等</w:t>
      </w:r>
      <w:r>
        <w:rPr>
          <w:rFonts w:hint="eastAsia" w:ascii="宋体" w:hAnsi="宋体" w:eastAsia="宋体" w:cs="宋体"/>
          <w:sz w:val="21"/>
          <w:szCs w:val="21"/>
          <w:highlight w:val="none"/>
          <w:shd w:val="clear" w:color="050000" w:fil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5.4.2</w:t>
      </w:r>
      <w:r>
        <w:rPr>
          <w:rFonts w:hint="eastAsia" w:ascii="宋体" w:hAnsi="宋体" w:eastAsia="宋体" w:cs="宋体"/>
          <w:sz w:val="21"/>
          <w:szCs w:val="21"/>
          <w:highlight w:val="none"/>
          <w:shd w:val="clear" w:color="050000" w:fill="auto"/>
        </w:rPr>
        <w:t>组建施工管理机构和相应的专业施工队伍，并进行进场前的教育。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5.4.3</w:t>
      </w:r>
      <w:r>
        <w:rPr>
          <w:rFonts w:hint="eastAsia" w:ascii="宋体" w:hAnsi="宋体" w:eastAsia="宋体" w:cs="宋体"/>
          <w:sz w:val="21"/>
          <w:szCs w:val="21"/>
          <w:highlight w:val="none"/>
          <w:shd w:val="clear" w:color="050000" w:fill="auto"/>
        </w:rPr>
        <w:t>编制设备和材料供应计划并做好供应安排。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5.4.4</w:t>
      </w:r>
      <w:r>
        <w:rPr>
          <w:rFonts w:hint="eastAsia" w:ascii="宋体" w:hAnsi="宋体" w:eastAsia="宋体" w:cs="宋体"/>
          <w:sz w:val="21"/>
          <w:szCs w:val="21"/>
          <w:highlight w:val="none"/>
          <w:shd w:val="clear" w:color="050000" w:fill="auto"/>
        </w:rPr>
        <w:t>组织施工及工程机械设备和</w:t>
      </w:r>
      <w:r>
        <w:rPr>
          <w:rFonts w:hint="eastAsia" w:ascii="宋体" w:hAnsi="宋体" w:eastAsia="宋体" w:cs="宋体"/>
          <w:sz w:val="21"/>
          <w:szCs w:val="21"/>
          <w:highlight w:val="none"/>
          <w:shd w:val="clear" w:color="050000" w:fill="auto"/>
          <w:lang w:eastAsia="zh-CN"/>
        </w:rPr>
        <w:t>物资等</w:t>
      </w:r>
      <w:r>
        <w:rPr>
          <w:rFonts w:hint="eastAsia" w:ascii="宋体" w:hAnsi="宋体" w:eastAsia="宋体" w:cs="宋体"/>
          <w:sz w:val="21"/>
          <w:szCs w:val="21"/>
          <w:highlight w:val="none"/>
          <w:shd w:val="clear" w:color="050000" w:fill="auto"/>
        </w:rPr>
        <w:t>进场。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5.4.5</w:t>
      </w:r>
      <w:r>
        <w:rPr>
          <w:rFonts w:hint="eastAsia" w:ascii="宋体" w:hAnsi="宋体" w:eastAsia="宋体" w:cs="宋体"/>
          <w:sz w:val="21"/>
          <w:szCs w:val="21"/>
          <w:highlight w:val="none"/>
          <w:shd w:val="clear" w:color="050000" w:fill="auto"/>
        </w:rPr>
        <w:t>中选单位在进场之前，所有投入施工的车辆、机具、设备、仪器仪表必须到位，和投标文件中所提供的数量、规格、性能一致。所有投入施工的特种车辆、机具、设备、仪器仪表必须质量合格，已通过相关权威部门的检验、审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5" w:name="_Toc11123"/>
      <w:bookmarkStart w:id="96" w:name="_Toc13837"/>
      <w:r>
        <w:rPr>
          <w:rFonts w:hint="eastAsia" w:ascii="宋体" w:hAnsi="宋体" w:eastAsia="宋体" w:cs="宋体"/>
          <w:sz w:val="21"/>
          <w:szCs w:val="21"/>
          <w:lang w:val="en-US" w:eastAsia="zh-CN"/>
        </w:rPr>
        <w:t xml:space="preserve">5.5 </w:t>
      </w:r>
      <w:r>
        <w:rPr>
          <w:rFonts w:hint="eastAsia" w:ascii="宋体" w:hAnsi="宋体" w:eastAsia="宋体" w:cs="宋体"/>
          <w:sz w:val="21"/>
          <w:szCs w:val="21"/>
        </w:rPr>
        <w:t>工期</w:t>
      </w:r>
      <w:r>
        <w:rPr>
          <w:rFonts w:hint="eastAsia" w:ascii="宋体" w:hAnsi="宋体" w:eastAsia="宋体" w:cs="宋体"/>
          <w:sz w:val="21"/>
          <w:szCs w:val="21"/>
          <w:lang w:eastAsia="zh-CN"/>
        </w:rPr>
        <w:t>及</w:t>
      </w:r>
      <w:r>
        <w:rPr>
          <w:rFonts w:hint="eastAsia" w:ascii="宋体" w:hAnsi="宋体" w:eastAsia="宋体" w:cs="宋体"/>
          <w:sz w:val="21"/>
          <w:szCs w:val="21"/>
        </w:rPr>
        <w:t>进度管理</w:t>
      </w:r>
      <w:bookmarkEnd w:id="95"/>
      <w:bookmarkEnd w:id="9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5.5.1 工期</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shd w:val="clear" w:color="050000" w:fill="auto"/>
        </w:rPr>
      </w:pPr>
      <w:r>
        <w:rPr>
          <w:rFonts w:hint="eastAsia" w:ascii="宋体" w:hAnsi="宋体" w:eastAsia="宋体" w:cs="宋体"/>
          <w:color w:val="auto"/>
          <w:sz w:val="21"/>
          <w:szCs w:val="21"/>
          <w:highlight w:val="none"/>
          <w:shd w:val="clear" w:color="050000" w:fill="auto"/>
          <w:lang w:val="en-US" w:eastAsia="zh-CN"/>
        </w:rPr>
        <w:t>自采购单位发出开工通知起算6个月内完成此项目所有施工。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 xml:space="preserve">5.5.2 </w:t>
      </w:r>
      <w:r>
        <w:rPr>
          <w:rFonts w:hint="eastAsia" w:ascii="宋体" w:hAnsi="宋体" w:eastAsia="宋体" w:cs="宋体"/>
          <w:sz w:val="21"/>
          <w:szCs w:val="21"/>
          <w:shd w:val="clear" w:color="050000" w:fill="auto"/>
        </w:rPr>
        <w:t>工程进度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5.</w:t>
      </w:r>
      <w:r>
        <w:rPr>
          <w:rFonts w:hint="eastAsia" w:ascii="宋体" w:hAnsi="宋体" w:eastAsia="宋体" w:cs="宋体"/>
          <w:sz w:val="21"/>
          <w:szCs w:val="21"/>
          <w:highlight w:val="none"/>
          <w:shd w:val="clear" w:color="050000" w:fill="auto"/>
          <w:lang w:val="en-US" w:eastAsia="zh-CN"/>
        </w:rPr>
        <w:t>5.2</w:t>
      </w:r>
      <w:r>
        <w:rPr>
          <w:rFonts w:hint="eastAsia" w:ascii="宋体" w:hAnsi="宋体" w:eastAsia="宋体" w:cs="宋体"/>
          <w:sz w:val="21"/>
          <w:szCs w:val="21"/>
          <w:highlight w:val="none"/>
          <w:shd w:val="clear" w:color="050000" w:fill="auto"/>
        </w:rPr>
        <w:t>.1中选单位在收到开工通知后，应在合理的时间内尽早开工，不延迟施工进度。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shd w:val="clear" w:color="050000" w:fill="auto"/>
        </w:rPr>
        <w:t>5.</w:t>
      </w:r>
      <w:r>
        <w:rPr>
          <w:rFonts w:hint="eastAsia" w:ascii="宋体" w:hAnsi="宋体" w:eastAsia="宋体" w:cs="宋体"/>
          <w:sz w:val="21"/>
          <w:szCs w:val="21"/>
          <w:highlight w:val="none"/>
          <w:shd w:val="clear" w:color="050000" w:fill="auto"/>
          <w:lang w:val="en-US" w:eastAsia="zh-CN"/>
        </w:rPr>
        <w:t>5.2</w:t>
      </w:r>
      <w:r>
        <w:rPr>
          <w:rFonts w:hint="eastAsia" w:ascii="宋体" w:hAnsi="宋体" w:eastAsia="宋体" w:cs="宋体"/>
          <w:sz w:val="21"/>
          <w:szCs w:val="21"/>
          <w:highlight w:val="none"/>
          <w:shd w:val="clear" w:color="050000" w:fill="auto"/>
        </w:rPr>
        <w:t>.2为达到工期目标，中选单位必须采取一切措施保证如期完成，不得延误。采购单位可指示中选单位加快进度或修改原施工计划。中选单位不得因此而向采购单位提出任何的补偿。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rPr>
      </w:pPr>
      <w:bookmarkStart w:id="97" w:name="_Toc10475"/>
      <w:bookmarkStart w:id="98" w:name="_Toc8215"/>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工程验收与交付</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bookmarkStart w:id="99" w:name="_Toc23212"/>
      <w:bookmarkStart w:id="100" w:name="_Toc11268"/>
      <w:r>
        <w:rPr>
          <w:rFonts w:hint="eastAsia" w:ascii="宋体" w:hAnsi="宋体" w:eastAsia="宋体" w:cs="宋体"/>
          <w:sz w:val="21"/>
          <w:szCs w:val="21"/>
          <w:highlight w:val="none"/>
          <w:lang w:val="en-US" w:eastAsia="zh-CN"/>
        </w:rPr>
        <w:t xml:space="preserve">6.1 </w:t>
      </w:r>
      <w:r>
        <w:rPr>
          <w:rFonts w:hint="eastAsia" w:ascii="宋体" w:hAnsi="宋体" w:eastAsia="宋体" w:cs="宋体"/>
          <w:sz w:val="21"/>
          <w:szCs w:val="21"/>
          <w:highlight w:val="none"/>
        </w:rPr>
        <w:t>验收标准</w:t>
      </w:r>
      <w:bookmarkEnd w:id="99"/>
      <w:bookmarkEnd w:id="100"/>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验收标准参照本用户需求书第2.3条“设准备/材料选用标”及第3条“工程技术要求”执行。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101" w:name="_Toc8321"/>
      <w:bookmarkStart w:id="102" w:name="_Toc5241"/>
      <w:r>
        <w:rPr>
          <w:rFonts w:hint="eastAsia" w:ascii="宋体" w:hAnsi="宋体" w:eastAsia="宋体" w:cs="宋体"/>
          <w:sz w:val="21"/>
          <w:szCs w:val="21"/>
          <w:lang w:val="en-US" w:eastAsia="zh-CN"/>
        </w:rPr>
        <w:t>6.2 验收程序</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shd w:val="clear" w:color="050000" w:fill="auto"/>
        </w:rPr>
        <w:t>工程施工完成之后，由中选单位自行组织对工程进行全面自检，自检完成之后，向采购单位提出验收申请，由采购单位</w:t>
      </w:r>
      <w:r>
        <w:rPr>
          <w:rFonts w:hint="eastAsia" w:ascii="宋体" w:hAnsi="宋体" w:eastAsia="宋体" w:cs="宋体"/>
          <w:sz w:val="21"/>
          <w:szCs w:val="21"/>
          <w:shd w:val="clear" w:color="050000" w:fill="auto"/>
          <w:lang w:eastAsia="zh-CN"/>
        </w:rPr>
        <w:t>组织</w:t>
      </w:r>
      <w:r>
        <w:rPr>
          <w:rFonts w:hint="eastAsia" w:ascii="宋体" w:hAnsi="宋体" w:eastAsia="宋体" w:cs="宋体"/>
          <w:sz w:val="21"/>
          <w:szCs w:val="21"/>
          <w:shd w:val="clear" w:color="050000" w:fill="auto"/>
        </w:rPr>
        <w:t>对工程进行竣工验收。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rPr>
      </w:pPr>
      <w:bookmarkStart w:id="103" w:name="_Toc3896"/>
      <w:bookmarkStart w:id="104" w:name="_Toc30923"/>
      <w:r>
        <w:rPr>
          <w:rFonts w:hint="eastAsia" w:ascii="宋体" w:hAnsi="宋体" w:eastAsia="宋体" w:cs="宋体"/>
          <w:sz w:val="21"/>
          <w:szCs w:val="21"/>
          <w:lang w:val="en-US" w:eastAsia="zh-CN"/>
        </w:rPr>
        <w:t xml:space="preserve">7. </w:t>
      </w:r>
      <w:r>
        <w:rPr>
          <w:rFonts w:hint="eastAsia" w:ascii="宋体" w:hAnsi="宋体" w:eastAsia="宋体" w:cs="宋体"/>
          <w:sz w:val="21"/>
          <w:szCs w:val="21"/>
        </w:rPr>
        <w:t>质保期服务</w:t>
      </w:r>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105" w:name="_Toc23029"/>
      <w:bookmarkStart w:id="106" w:name="_Toc24480"/>
      <w:r>
        <w:rPr>
          <w:rFonts w:hint="eastAsia" w:ascii="宋体" w:hAnsi="宋体" w:eastAsia="宋体" w:cs="宋体"/>
          <w:sz w:val="21"/>
          <w:szCs w:val="21"/>
          <w:lang w:val="en-US" w:eastAsia="zh-CN"/>
        </w:rPr>
        <w:t xml:space="preserve">7.1 </w:t>
      </w:r>
      <w:r>
        <w:rPr>
          <w:rFonts w:hint="eastAsia" w:ascii="宋体" w:hAnsi="宋体" w:eastAsia="宋体" w:cs="宋体"/>
          <w:sz w:val="21"/>
          <w:szCs w:val="21"/>
        </w:rPr>
        <w:t>质保期</w:t>
      </w:r>
      <w:bookmarkEnd w:id="105"/>
      <w:bookmarkEnd w:id="10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项目通过竣工验收并交付使用，视作进入质保期</w:t>
      </w:r>
      <w:r>
        <w:rPr>
          <w:rFonts w:hint="eastAsia" w:ascii="宋体" w:hAnsi="宋体" w:eastAsia="宋体" w:cs="宋体"/>
          <w:color w:val="auto"/>
          <w:sz w:val="21"/>
          <w:szCs w:val="21"/>
          <w:shd w:val="clear" w:color="050000" w:fill="auto"/>
        </w:rPr>
        <w:t>，质保期为</w:t>
      </w:r>
      <w:r>
        <w:rPr>
          <w:rFonts w:hint="eastAsia" w:ascii="宋体" w:hAnsi="宋体" w:eastAsia="宋体" w:cs="宋体"/>
          <w:color w:val="auto"/>
          <w:sz w:val="21"/>
          <w:szCs w:val="21"/>
          <w:highlight w:val="none"/>
          <w:u w:val="single"/>
          <w:shd w:val="clear" w:color="050000" w:fill="auto"/>
        </w:rPr>
        <w:t>24个月</w:t>
      </w:r>
      <w:r>
        <w:rPr>
          <w:rFonts w:hint="eastAsia" w:ascii="宋体" w:hAnsi="宋体" w:eastAsia="宋体" w:cs="宋体"/>
          <w:color w:val="auto"/>
          <w:sz w:val="21"/>
          <w:szCs w:val="21"/>
          <w:highlight w:val="none"/>
          <w:shd w:val="clear" w:color="050000" w:fill="auto"/>
        </w:rPr>
        <w:t>。</w:t>
      </w:r>
      <w:r>
        <w:rPr>
          <w:rFonts w:hint="eastAsia" w:ascii="宋体" w:hAnsi="宋体" w:eastAsia="宋体" w:cs="宋体"/>
          <w:sz w:val="21"/>
          <w:szCs w:val="21"/>
          <w:highlight w:val="none"/>
          <w:shd w:val="clear" w:color="050000" w:fill="auto"/>
        </w:rPr>
        <w:t>如质</w:t>
      </w:r>
      <w:r>
        <w:rPr>
          <w:rFonts w:hint="eastAsia" w:ascii="宋体" w:hAnsi="宋体" w:eastAsia="宋体" w:cs="宋体"/>
          <w:sz w:val="21"/>
          <w:szCs w:val="21"/>
          <w:shd w:val="clear" w:color="050000" w:fill="auto"/>
        </w:rPr>
        <w:t>保期内出现重大质量缺陷，质保期从该质量缺陷修复后起重新计算。重大质量缺陷的认定依照国家、省、市相关规定执行。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107" w:name="_Toc16682"/>
      <w:bookmarkStart w:id="108" w:name="_Toc5767"/>
      <w:r>
        <w:rPr>
          <w:rFonts w:hint="eastAsia" w:ascii="宋体" w:hAnsi="宋体" w:eastAsia="宋体" w:cs="宋体"/>
          <w:sz w:val="21"/>
          <w:szCs w:val="21"/>
          <w:lang w:val="en-US" w:eastAsia="zh-CN"/>
        </w:rPr>
        <w:t xml:space="preserve">7.2 </w:t>
      </w:r>
      <w:r>
        <w:rPr>
          <w:rFonts w:hint="eastAsia" w:ascii="宋体" w:hAnsi="宋体" w:eastAsia="宋体" w:cs="宋体"/>
          <w:sz w:val="21"/>
          <w:szCs w:val="21"/>
        </w:rPr>
        <w:t>质保期的要求</w:t>
      </w:r>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2.1质保期内，对由于安装不良、材料缺陷等引起的缺陷中选单位应负责修补。</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2.2质保期内采购单位在任何时间内发现本采购项目有缺陷，可要求中选单位立即修复，中选单位必须在收到采购单位的通知</w:t>
      </w:r>
      <w:r>
        <w:rPr>
          <w:rFonts w:hint="eastAsia" w:ascii="宋体" w:hAnsi="宋体" w:eastAsia="宋体" w:cs="宋体"/>
          <w:color w:val="auto"/>
          <w:sz w:val="21"/>
          <w:szCs w:val="21"/>
          <w:highlight w:val="none"/>
          <w:shd w:val="clear" w:color="050000" w:fill="auto"/>
        </w:rPr>
        <w:t>后</w:t>
      </w:r>
      <w:r>
        <w:rPr>
          <w:rFonts w:hint="eastAsia" w:ascii="宋体" w:hAnsi="宋体" w:eastAsia="宋体" w:cs="宋体"/>
          <w:color w:val="auto"/>
          <w:sz w:val="21"/>
          <w:szCs w:val="21"/>
          <w:highlight w:val="none"/>
          <w:u w:val="single"/>
          <w:shd w:val="clear" w:color="050000" w:fill="auto"/>
          <w:lang w:val="en-US" w:eastAsia="zh-CN"/>
        </w:rPr>
        <w:t>24</w:t>
      </w:r>
      <w:r>
        <w:rPr>
          <w:rFonts w:hint="eastAsia" w:ascii="宋体" w:hAnsi="宋体" w:eastAsia="宋体" w:cs="宋体"/>
          <w:color w:val="auto"/>
          <w:sz w:val="21"/>
          <w:szCs w:val="21"/>
          <w:highlight w:val="none"/>
          <w:u w:val="single"/>
          <w:shd w:val="clear" w:color="050000" w:fill="auto"/>
        </w:rPr>
        <w:t>小时</w:t>
      </w:r>
      <w:r>
        <w:rPr>
          <w:rFonts w:hint="eastAsia" w:ascii="宋体" w:hAnsi="宋体" w:eastAsia="宋体" w:cs="宋体"/>
          <w:color w:val="auto"/>
          <w:sz w:val="21"/>
          <w:szCs w:val="21"/>
          <w:highlight w:val="none"/>
          <w:shd w:val="clear" w:color="050000" w:fill="auto"/>
        </w:rPr>
        <w:t>内</w:t>
      </w:r>
      <w:r>
        <w:rPr>
          <w:rFonts w:hint="eastAsia" w:ascii="宋体" w:hAnsi="宋体" w:eastAsia="宋体" w:cs="宋体"/>
          <w:sz w:val="21"/>
          <w:szCs w:val="21"/>
          <w:shd w:val="clear" w:color="050000" w:fill="auto"/>
        </w:rPr>
        <w:t>派人员到现场免费修复，否则采购单位可自行组织修复，由此产生的一切费用由中选单位承担。</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2.3在质保期内，当发生故障时，中选单位应负责抢修，其费用已包括在投标总价内。</w:t>
      </w:r>
    </w:p>
    <w:p>
      <w:pPr>
        <w:pStyle w:val="2"/>
        <w:ind w:left="0" w:leftChars="0" w:firstLine="0" w:firstLineChars="0"/>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sectPr>
          <w:headerReference r:id="rId6" w:type="default"/>
          <w:footerReference r:id="rId7" w:type="default"/>
          <w:pgSz w:w="11906" w:h="16838"/>
          <w:pgMar w:top="1440" w:right="1797" w:bottom="1440" w:left="1797" w:header="851" w:footer="851" w:gutter="0"/>
          <w:pgNumType w:fmt="decimal"/>
          <w:cols w:space="720" w:num="1"/>
          <w:docGrid w:linePitch="312" w:charSpace="0"/>
        </w:sectPr>
      </w:pPr>
    </w:p>
    <w:p>
      <w:pPr>
        <w:pStyle w:val="3"/>
        <w:keepNext w:val="0"/>
        <w:numPr>
          <w:ilvl w:val="0"/>
          <w:numId w:val="7"/>
        </w:numPr>
        <w:rPr>
          <w:rFonts w:hint="eastAsia" w:ascii="宋体" w:hAnsi="宋体" w:cs="宋体"/>
          <w:b/>
          <w:bCs/>
          <w:sz w:val="32"/>
          <w:szCs w:val="32"/>
        </w:rPr>
      </w:pPr>
      <w:bookmarkStart w:id="109" w:name="_Toc16008"/>
      <w:r>
        <w:rPr>
          <w:rFonts w:hint="eastAsia" w:ascii="宋体" w:hAnsi="宋体" w:eastAsia="宋体" w:cs="宋体"/>
          <w:bCs w:val="0"/>
          <w:color w:val="auto"/>
          <w:sz w:val="32"/>
          <w:szCs w:val="32"/>
          <w:lang w:val="en-US" w:eastAsia="zh-CN"/>
        </w:rPr>
        <w:t xml:space="preserve"> </w:t>
      </w:r>
      <w:bookmarkStart w:id="110" w:name="_Toc28995"/>
      <w:r>
        <w:rPr>
          <w:rFonts w:hint="eastAsia" w:ascii="宋体" w:hAnsi="宋体" w:cs="宋体"/>
          <w:b/>
          <w:bCs/>
          <w:sz w:val="32"/>
          <w:szCs w:val="32"/>
        </w:rPr>
        <w:t>控制价</w:t>
      </w:r>
      <w:bookmarkEnd w:id="109"/>
      <w:bookmarkEnd w:id="110"/>
    </w:p>
    <w:tbl>
      <w:tblPr>
        <w:tblStyle w:val="46"/>
        <w:tblW w:w="9939" w:type="dxa"/>
        <w:jc w:val="center"/>
        <w:shd w:val="clear" w:color="auto" w:fill="auto"/>
        <w:tblLayout w:type="autofit"/>
        <w:tblCellMar>
          <w:top w:w="0" w:type="dxa"/>
          <w:left w:w="0" w:type="dxa"/>
          <w:bottom w:w="0" w:type="dxa"/>
          <w:right w:w="0" w:type="dxa"/>
        </w:tblCellMar>
      </w:tblPr>
      <w:tblGrid>
        <w:gridCol w:w="1846"/>
        <w:gridCol w:w="2124"/>
        <w:gridCol w:w="38"/>
        <w:gridCol w:w="1813"/>
        <w:gridCol w:w="2314"/>
        <w:gridCol w:w="1804"/>
      </w:tblGrid>
      <w:tr>
        <w:tblPrEx>
          <w:shd w:val="clear" w:color="auto" w:fill="auto"/>
        </w:tblPrEx>
        <w:trPr>
          <w:trHeight w:val="1184" w:hRule="atLeast"/>
          <w:jc w:val="center"/>
        </w:trPr>
        <w:tc>
          <w:tcPr>
            <w:tcW w:w="184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6289"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长沙市轨道交通2号线一期工程屏蔽门设备后封板密封部件整改项目</w:t>
            </w:r>
          </w:p>
        </w:tc>
        <w:tc>
          <w:tcPr>
            <w:tcW w:w="180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工程</w:t>
            </w:r>
          </w:p>
        </w:tc>
      </w:tr>
      <w:tr>
        <w:tblPrEx>
          <w:tblCellMar>
            <w:top w:w="0" w:type="dxa"/>
            <w:left w:w="0" w:type="dxa"/>
            <w:bottom w:w="0" w:type="dxa"/>
            <w:right w:w="0" w:type="dxa"/>
          </w:tblCellMar>
        </w:tblPrEx>
        <w:trPr>
          <w:trHeight w:val="1440" w:hRule="atLeast"/>
          <w:jc w:val="center"/>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 xml:space="preserve">   招 标 控 制 价</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2" w:hRule="atLeast"/>
          <w:jc w:val="center"/>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361597.95</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26" w:hRule="atLeast"/>
          <w:jc w:val="center"/>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4119" w:type="dxa"/>
            <w:gridSpan w:val="3"/>
            <w:tcBorders>
              <w:top w:val="single" w:color="000000" w:sz="4" w:space="0"/>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叁拾陆万壹仟伍佰玖拾柒元玖角伍分</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6"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80" w:hRule="atLeast"/>
          <w:jc w:val="center"/>
        </w:trPr>
        <w:tc>
          <w:tcPr>
            <w:tcW w:w="184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3"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9"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4"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numPr>
          <w:ilvl w:val="0"/>
          <w:numId w:val="0"/>
        </w:numPr>
        <w:rPr>
          <w:rFonts w:hint="eastAsia"/>
        </w:rPr>
      </w:pPr>
    </w:p>
    <w:p>
      <w:pPr>
        <w:rPr>
          <w:rFonts w:hint="eastAsia"/>
        </w:rPr>
        <w:sectPr>
          <w:footerReference r:id="rId8" w:type="default"/>
          <w:pgSz w:w="11906" w:h="16838"/>
          <w:pgMar w:top="1440" w:right="1797" w:bottom="1440" w:left="1797" w:header="851" w:footer="851" w:gutter="0"/>
          <w:pgNumType w:fmt="decimal"/>
          <w:cols w:space="720" w:num="1"/>
          <w:docGrid w:linePitch="312" w:charSpace="0"/>
        </w:sectPr>
      </w:pPr>
      <w:bookmarkStart w:id="111" w:name="_Toc14891078"/>
      <w:bookmarkStart w:id="112" w:name="_Toc22262"/>
      <w:bookmarkStart w:id="113" w:name="_Toc13521"/>
      <w:bookmarkStart w:id="114" w:name="_Toc17441"/>
    </w:p>
    <w:tbl>
      <w:tblPr>
        <w:tblStyle w:val="46"/>
        <w:tblW w:w="14279" w:type="dxa"/>
        <w:jc w:val="center"/>
        <w:shd w:val="clear" w:color="auto" w:fill="auto"/>
        <w:tblLayout w:type="autofit"/>
        <w:tblCellMar>
          <w:top w:w="0" w:type="dxa"/>
          <w:left w:w="0" w:type="dxa"/>
          <w:bottom w:w="0" w:type="dxa"/>
          <w:right w:w="0" w:type="dxa"/>
        </w:tblCellMar>
      </w:tblPr>
      <w:tblGrid>
        <w:gridCol w:w="620"/>
        <w:gridCol w:w="2048"/>
        <w:gridCol w:w="1055"/>
        <w:gridCol w:w="1055"/>
        <w:gridCol w:w="1055"/>
        <w:gridCol w:w="1055"/>
        <w:gridCol w:w="1055"/>
        <w:gridCol w:w="1059"/>
        <w:gridCol w:w="1055"/>
        <w:gridCol w:w="1056"/>
        <w:gridCol w:w="1055"/>
        <w:gridCol w:w="1055"/>
        <w:gridCol w:w="1056"/>
      </w:tblGrid>
      <w:tr>
        <w:tblPrEx>
          <w:shd w:val="clear" w:color="auto" w:fill="auto"/>
          <w:tblCellMar>
            <w:top w:w="0" w:type="dxa"/>
            <w:left w:w="0" w:type="dxa"/>
            <w:bottom w:w="0" w:type="dxa"/>
            <w:right w:w="0" w:type="dxa"/>
          </w:tblCellMar>
        </w:tblPrEx>
        <w:trPr>
          <w:trHeight w:val="647" w:hRule="atLeast"/>
          <w:jc w:val="center"/>
        </w:trPr>
        <w:tc>
          <w:tcPr>
            <w:tcW w:w="9002" w:type="dxa"/>
            <w:gridSpan w:val="8"/>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D.1 建设项目(单项工程)工程造价汇总表</w:t>
            </w:r>
          </w:p>
        </w:tc>
        <w:tc>
          <w:tcPr>
            <w:tcW w:w="5277" w:type="dxa"/>
            <w:gridSpan w:val="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54" w:hRule="atLeast"/>
          <w:jc w:val="center"/>
        </w:trPr>
        <w:tc>
          <w:tcPr>
            <w:tcW w:w="9002" w:type="dxa"/>
            <w:gridSpan w:val="8"/>
            <w:vMerge w:val="continue"/>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5277" w:type="dxa"/>
            <w:gridSpan w:val="5"/>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jc w:val="center"/>
        </w:trPr>
        <w:tc>
          <w:tcPr>
            <w:tcW w:w="14279"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703" w:hRule="atLeast"/>
          <w:jc w:val="center"/>
        </w:trPr>
        <w:tc>
          <w:tcPr>
            <w:tcW w:w="11113"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0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标段：</w:t>
            </w:r>
          </w:p>
        </w:tc>
        <w:tc>
          <w:tcPr>
            <w:tcW w:w="2111"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共1页</w:t>
            </w:r>
          </w:p>
        </w:tc>
      </w:tr>
      <w:tr>
        <w:tblPrEx>
          <w:tblCellMar>
            <w:top w:w="0" w:type="dxa"/>
            <w:left w:w="0" w:type="dxa"/>
            <w:bottom w:w="0" w:type="dxa"/>
            <w:right w:w="0" w:type="dxa"/>
          </w:tblCellMar>
        </w:tblPrEx>
        <w:trPr>
          <w:trHeight w:val="683"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单项工程名称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(单位工程名称) </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建安工程造价(元)</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直接费用(元)</w:t>
            </w:r>
          </w:p>
        </w:tc>
        <w:tc>
          <w:tcPr>
            <w:tcW w:w="63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费用和利润(元)</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w:t>
            </w:r>
          </w:p>
        </w:tc>
      </w:tr>
      <w:tr>
        <w:tblPrEx>
          <w:tblCellMar>
            <w:top w:w="0" w:type="dxa"/>
            <w:left w:w="0" w:type="dxa"/>
            <w:bottom w:w="0" w:type="dxa"/>
            <w:right w:w="0" w:type="dxa"/>
          </w:tblCellMar>
        </w:tblPrEx>
        <w:trPr>
          <w:trHeight w:val="1032"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管理费</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利润</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项目费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其中：安全文明施工费</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其中：社会保险费</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1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长沙市轨道交通2号线一期工程屏蔽门设备后封板密封部件整改项目</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225527.93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16353.46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17826.64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22158.45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8758.36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83"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合           计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361597.95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225527.93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16353.46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17826.64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48684.78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8173.76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22158.45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8758.36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29749.61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1297.08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1"/>
                <w:szCs w:val="21"/>
                <w:u w:val="none"/>
              </w:rPr>
            </w:pPr>
          </w:p>
        </w:tc>
      </w:tr>
    </w:tbl>
    <w:p>
      <w:pPr>
        <w:rPr>
          <w:rFonts w:hint="eastAsia"/>
        </w:rPr>
      </w:pPr>
    </w:p>
    <w:p>
      <w:pPr>
        <w:rPr>
          <w:rFonts w:hint="eastAsia"/>
        </w:rPr>
        <w:sectPr>
          <w:pgSz w:w="16838" w:h="11906" w:orient="landscape"/>
          <w:pgMar w:top="1797" w:right="1440" w:bottom="1797" w:left="1440" w:header="851" w:footer="851" w:gutter="0"/>
          <w:pgNumType w:fmt="decimal"/>
          <w:cols w:space="720" w:num="1"/>
          <w:docGrid w:linePitch="312" w:charSpace="0"/>
        </w:sectPr>
      </w:pPr>
    </w:p>
    <w:tbl>
      <w:tblPr>
        <w:tblStyle w:val="46"/>
        <w:tblW w:w="9750" w:type="dxa"/>
        <w:jc w:val="center"/>
        <w:shd w:val="clear" w:color="auto" w:fill="auto"/>
        <w:tblLayout w:type="autofit"/>
        <w:tblCellMar>
          <w:top w:w="0" w:type="dxa"/>
          <w:left w:w="0" w:type="dxa"/>
          <w:bottom w:w="0" w:type="dxa"/>
          <w:right w:w="0" w:type="dxa"/>
        </w:tblCellMar>
      </w:tblPr>
      <w:tblGrid>
        <w:gridCol w:w="1170"/>
        <w:gridCol w:w="1995"/>
        <w:gridCol w:w="3465"/>
        <w:gridCol w:w="1140"/>
        <w:gridCol w:w="1320"/>
        <w:gridCol w:w="660"/>
      </w:tblGrid>
      <w:tr>
        <w:tblPrEx>
          <w:shd w:val="clear" w:color="auto" w:fill="auto"/>
          <w:tblCellMar>
            <w:top w:w="0" w:type="dxa"/>
            <w:left w:w="0" w:type="dxa"/>
            <w:bottom w:w="0" w:type="dxa"/>
            <w:right w:w="0" w:type="dxa"/>
          </w:tblCellMar>
        </w:tblPrEx>
        <w:trPr>
          <w:trHeight w:val="615" w:hRule="atLeast"/>
          <w:jc w:val="center"/>
        </w:trPr>
        <w:tc>
          <w:tcPr>
            <w:tcW w:w="7770" w:type="dxa"/>
            <w:gridSpan w:val="4"/>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D.3 单位工程费用计算表</w:t>
            </w:r>
          </w:p>
        </w:tc>
        <w:tc>
          <w:tcPr>
            <w:tcW w:w="1980" w:type="dxa"/>
            <w:gridSpan w:val="2"/>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15" w:hRule="atLeast"/>
          <w:jc w:val="center"/>
        </w:trPr>
        <w:tc>
          <w:tcPr>
            <w:tcW w:w="7770" w:type="dxa"/>
            <w:gridSpan w:val="4"/>
            <w:vMerge w:val="continue"/>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1980" w:type="dxa"/>
            <w:gridSpan w:val="2"/>
            <w:vMerge w:val="continue"/>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420" w:hRule="atLeast"/>
          <w:jc w:val="center"/>
        </w:trPr>
        <w:tc>
          <w:tcPr>
            <w:tcW w:w="6630"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14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标段：</w:t>
            </w:r>
          </w:p>
        </w:tc>
        <w:tc>
          <w:tcPr>
            <w:tcW w:w="19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共1页</w:t>
            </w:r>
          </w:p>
        </w:tc>
      </w:tr>
      <w:tr>
        <w:tblPrEx>
          <w:tblCellMar>
            <w:top w:w="0" w:type="dxa"/>
            <w:left w:w="0" w:type="dxa"/>
            <w:bottom w:w="0" w:type="dxa"/>
            <w:right w:w="0" w:type="dxa"/>
          </w:tblCellMar>
        </w:tblPrEx>
        <w:trPr>
          <w:trHeight w:val="31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工程内容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计费基础说明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费率（%）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直接费用</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1.1+1.2+1.3+1.4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225527.93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86322.56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取费人工费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取费人工费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59402.34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113139.89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8129.49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取费机械费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取费机械费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6834.56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17936.00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各项费用和利润</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2.1+2.2+2.3+2.4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105023.33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16353.46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利润</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17826.64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总价措施项目费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总价措施项目费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48684.78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安全文明施工措施费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8173.76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2.4.1+2.4.2+2.4.3+2.4.4+2.4.5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22158.45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工程排污费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1233.57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职工教育和工会经费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4254.61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住房公积金</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7295.12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安全生产责任险</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616.79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8758.36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330551.26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其他项目费合计</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优惠</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建安费用+销项税额+附加税额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建安工程造价</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3+4+5+6+7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r>
      <w:tr>
        <w:tblPrEx>
          <w:tblCellMar>
            <w:top w:w="0" w:type="dxa"/>
            <w:left w:w="0" w:type="dxa"/>
            <w:bottom w:w="0" w:type="dxa"/>
            <w:right w:w="0" w:type="dxa"/>
          </w:tblCellMar>
        </w:tblPrEx>
        <w:trPr>
          <w:trHeight w:val="1455" w:hRule="atLeast"/>
          <w:jc w:val="center"/>
        </w:trPr>
        <w:tc>
          <w:tcPr>
            <w:tcW w:w="9750"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注：1.采用一般计税法时，材料、机械台班单价均执行除税单价。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2.建安费用=直接费用+费用和利润。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社会保险费包括养老保险费、失业保险费、医疗保险费、生育保险费和工伤保险费。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取费模版名称：[2016]160一般计税(全费用)</w:t>
            </w:r>
          </w:p>
        </w:tc>
      </w:tr>
    </w:tbl>
    <w:p>
      <w:pPr>
        <w:rPr>
          <w:rFonts w:hint="eastAsia"/>
        </w:rPr>
        <w:sectPr>
          <w:pgSz w:w="11906" w:h="16838"/>
          <w:pgMar w:top="1440" w:right="1797" w:bottom="1440" w:left="1797" w:header="851" w:footer="851" w:gutter="0"/>
          <w:pgNumType w:fmt="decimal"/>
          <w:cols w:space="720" w:num="1"/>
          <w:docGrid w:linePitch="312" w:charSpace="0"/>
        </w:sectPr>
      </w:pPr>
    </w:p>
    <w:tbl>
      <w:tblPr>
        <w:tblStyle w:val="46"/>
        <w:tblW w:w="14379" w:type="dxa"/>
        <w:tblInd w:w="0" w:type="dxa"/>
        <w:shd w:val="clear" w:color="auto" w:fill="auto"/>
        <w:tblLayout w:type="fixed"/>
        <w:tblCellMar>
          <w:top w:w="0" w:type="dxa"/>
          <w:left w:w="0" w:type="dxa"/>
          <w:bottom w:w="0" w:type="dxa"/>
          <w:right w:w="0" w:type="dxa"/>
        </w:tblCellMar>
      </w:tblPr>
      <w:tblGrid>
        <w:gridCol w:w="363"/>
        <w:gridCol w:w="1344"/>
        <w:gridCol w:w="1785"/>
        <w:gridCol w:w="3365"/>
        <w:gridCol w:w="573"/>
        <w:gridCol w:w="685"/>
        <w:gridCol w:w="1122"/>
        <w:gridCol w:w="1166"/>
        <w:gridCol w:w="1343"/>
        <w:gridCol w:w="1316"/>
        <w:gridCol w:w="1317"/>
      </w:tblGrid>
      <w:tr>
        <w:tblPrEx>
          <w:shd w:val="clear" w:color="auto" w:fill="auto"/>
          <w:tblCellMar>
            <w:top w:w="0" w:type="dxa"/>
            <w:left w:w="0" w:type="dxa"/>
            <w:bottom w:w="0" w:type="dxa"/>
            <w:right w:w="0" w:type="dxa"/>
          </w:tblCellMar>
        </w:tblPrEx>
        <w:trPr>
          <w:trHeight w:val="685" w:hRule="atLeast"/>
        </w:trPr>
        <w:tc>
          <w:tcPr>
            <w:tcW w:w="923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51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278" w:hRule="atLeast"/>
        </w:trPr>
        <w:tc>
          <w:tcPr>
            <w:tcW w:w="1437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381" w:hRule="atLeast"/>
        </w:trPr>
        <w:tc>
          <w:tcPr>
            <w:tcW w:w="10403"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34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标段：</w:t>
            </w:r>
          </w:p>
        </w:tc>
        <w:tc>
          <w:tcPr>
            <w:tcW w:w="2633"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共2页</w:t>
            </w:r>
          </w:p>
        </w:tc>
      </w:tr>
      <w:tr>
        <w:tblPrEx>
          <w:tblCellMar>
            <w:top w:w="0" w:type="dxa"/>
            <w:left w:w="0" w:type="dxa"/>
            <w:bottom w:w="0" w:type="dxa"/>
            <w:right w:w="0" w:type="dxa"/>
          </w:tblCellMar>
        </w:tblPrEx>
        <w:trPr>
          <w:trHeight w:val="344"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项目编码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3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项目特征描述</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c>
          <w:tcPr>
            <w:tcW w:w="62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r>
      <w:tr>
        <w:tblPrEx>
          <w:tblCellMar>
            <w:top w:w="0" w:type="dxa"/>
            <w:left w:w="0" w:type="dxa"/>
            <w:bottom w:w="0" w:type="dxa"/>
            <w:right w:w="0" w:type="dxa"/>
          </w:tblCellMar>
        </w:tblPrEx>
        <w:trPr>
          <w:trHeight w:val="62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w:t>
            </w:r>
          </w:p>
        </w:tc>
      </w:tr>
      <w:tr>
        <w:tblPrEx>
          <w:tblCellMar>
            <w:top w:w="0" w:type="dxa"/>
            <w:left w:w="0" w:type="dxa"/>
            <w:bottom w:w="0" w:type="dxa"/>
            <w:right w:w="0" w:type="dxa"/>
          </w:tblCellMar>
        </w:tblPrEx>
        <w:trPr>
          <w:trHeight w:val="552"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r>
      <w:tr>
        <w:tblPrEx>
          <w:tblCellMar>
            <w:top w:w="0" w:type="dxa"/>
            <w:left w:w="0" w:type="dxa"/>
            <w:bottom w:w="0" w:type="dxa"/>
            <w:right w:w="0" w:type="dxa"/>
          </w:tblCellMar>
        </w:tblPrEx>
        <w:trPr>
          <w:trHeight w:val="1574"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长沙市轨道交通2号线一期工程屏蔽门设备后封板密封部件整改项目</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330551.26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r>
      <w:tr>
        <w:tblPrEx>
          <w:tblCellMar>
            <w:top w:w="0" w:type="dxa"/>
            <w:left w:w="0" w:type="dxa"/>
            <w:bottom w:w="0" w:type="dxa"/>
            <w:right w:w="0" w:type="dxa"/>
          </w:tblCellMar>
        </w:tblPrEx>
        <w:trPr>
          <w:trHeight w:val="2906"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011609001001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破损密封胶条更换</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1.拆除破损的屏蔽门后封胶条，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清理干净上下盖板中燕尾槽内的胶条；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2.更换新的胶条：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1）要求收边处整齐，并整体压实，确保牢固性与秘贴性；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2）胶条应完全卡入燕尾槽内，结构完整、胶条没入部分应平整、无破损。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369.25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73850.00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67508.00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6075.80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265.00</w:t>
            </w:r>
          </w:p>
        </w:tc>
      </w:tr>
      <w:tr>
        <w:tblPrEx>
          <w:tblCellMar>
            <w:top w:w="0" w:type="dxa"/>
            <w:left w:w="0" w:type="dxa"/>
            <w:bottom w:w="0" w:type="dxa"/>
            <w:right w:w="0" w:type="dxa"/>
          </w:tblCellMar>
        </w:tblPrEx>
        <w:trPr>
          <w:trHeight w:val="3291"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031002002001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屏蔽门后封板上部密封胶条的固定、整改等：</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压条加工：L型等边直角铝合金型材紧固件(含制作、打孔、打磨等）：单根长2000mm*宽20mm*高20mm*厚2mm（可根据实际进行适当调整），每根端部处各开一个孔，中间部分开孔间距不应大于500mm（单根按四个孔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2.压条安装：使用M6mm*35mm螺栓将铝合金压条与上盖板对穿紧固：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1）屏蔽门上封板上钻孔，开孔密度、位置应与铝合金压条保持一致;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2）安装后标记紧固线。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3.对后封板上、下盖板螺栓进行紧固、标记。</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35.75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160303.00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146537.12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13187.44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573.95</w:t>
            </w:r>
          </w:p>
        </w:tc>
      </w:tr>
      <w:tr>
        <w:tblPrEx>
          <w:tblCellMar>
            <w:top w:w="0" w:type="dxa"/>
            <w:left w:w="0" w:type="dxa"/>
            <w:bottom w:w="0" w:type="dxa"/>
            <w:right w:w="0" w:type="dxa"/>
          </w:tblCellMar>
        </w:tblPrEx>
        <w:trPr>
          <w:trHeight w:val="1599"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B01051801001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密封胶条下部连接加固</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1.胶条下部燕尾部分应完全没入燕尾卡槽；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2.对胶条缝隙处进行清洁后，均匀涂抹免钉胶进行加固，免钉胶粘接强度应≥3MPa、快干型、材质应环保无异味；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3.胶条应完全卡入燕尾槽内，结构完整、胶条没入部分应平整、无破损。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64973.16</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59413.00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5349.41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233.17</w:t>
            </w:r>
          </w:p>
        </w:tc>
      </w:tr>
      <w:tr>
        <w:tblPrEx>
          <w:tblCellMar>
            <w:top w:w="0" w:type="dxa"/>
            <w:left w:w="0" w:type="dxa"/>
            <w:bottom w:w="0" w:type="dxa"/>
            <w:right w:w="0" w:type="dxa"/>
          </w:tblCellMar>
        </w:tblPrEx>
        <w:trPr>
          <w:trHeight w:val="934"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B01051801002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密封胶条拼接处整改：</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1.接口处应先用钢丝带进行绑扎固定。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2.使用中性黑色密封胶进行密封处理。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3.密封应平整、无明显鼓包、无缝隙。</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1188.18</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1086.50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97.83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4.26</w:t>
            </w:r>
          </w:p>
        </w:tc>
      </w:tr>
    </w:tbl>
    <w:p>
      <w:pPr>
        <w:pStyle w:val="2"/>
        <w:rPr>
          <w:rFonts w:hint="eastAsia" w:ascii="宋体" w:hAnsi="宋体" w:eastAsia="宋体" w:cs="宋体"/>
        </w:rPr>
        <w:sectPr>
          <w:pgSz w:w="16838" w:h="11906" w:orient="landscape"/>
          <w:pgMar w:top="1797" w:right="1440" w:bottom="1797" w:left="1440" w:header="851" w:footer="851" w:gutter="0"/>
          <w:pgNumType w:fmt="decimal"/>
          <w:cols w:space="720" w:num="1"/>
          <w:docGrid w:linePitch="312" w:charSpace="0"/>
        </w:sectPr>
      </w:pPr>
    </w:p>
    <w:tbl>
      <w:tblPr>
        <w:tblStyle w:val="46"/>
        <w:tblW w:w="14439" w:type="dxa"/>
        <w:tblInd w:w="0" w:type="dxa"/>
        <w:shd w:val="clear" w:color="auto" w:fill="auto"/>
        <w:tblLayout w:type="autofit"/>
        <w:tblCellMar>
          <w:top w:w="0" w:type="dxa"/>
          <w:left w:w="0" w:type="dxa"/>
          <w:bottom w:w="0" w:type="dxa"/>
          <w:right w:w="0" w:type="dxa"/>
        </w:tblCellMar>
      </w:tblPr>
      <w:tblGrid>
        <w:gridCol w:w="364"/>
        <w:gridCol w:w="1236"/>
        <w:gridCol w:w="1770"/>
        <w:gridCol w:w="3514"/>
        <w:gridCol w:w="575"/>
        <w:gridCol w:w="688"/>
        <w:gridCol w:w="950"/>
        <w:gridCol w:w="1350"/>
        <w:gridCol w:w="1348"/>
        <w:gridCol w:w="1321"/>
        <w:gridCol w:w="1323"/>
      </w:tblGrid>
      <w:tr>
        <w:tblPrEx>
          <w:shd w:val="clear" w:color="auto" w:fill="auto"/>
          <w:tblCellMar>
            <w:top w:w="0" w:type="dxa"/>
            <w:left w:w="0" w:type="dxa"/>
            <w:bottom w:w="0" w:type="dxa"/>
            <w:right w:w="0" w:type="dxa"/>
          </w:tblCellMar>
        </w:tblPrEx>
        <w:trPr>
          <w:trHeight w:val="710" w:hRule="atLeast"/>
        </w:trPr>
        <w:tc>
          <w:tcPr>
            <w:tcW w:w="909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3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464" w:hRule="atLeast"/>
        </w:trPr>
        <w:tc>
          <w:tcPr>
            <w:tcW w:w="1443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362" w:hRule="atLeast"/>
        </w:trPr>
        <w:tc>
          <w:tcPr>
            <w:tcW w:w="10447"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34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标段：</w:t>
            </w:r>
          </w:p>
        </w:tc>
        <w:tc>
          <w:tcPr>
            <w:tcW w:w="2644"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第2页 共2页</w:t>
            </w:r>
          </w:p>
        </w:tc>
      </w:tr>
      <w:tr>
        <w:tblPrEx>
          <w:tblCellMar>
            <w:top w:w="0" w:type="dxa"/>
            <w:left w:w="0" w:type="dxa"/>
            <w:bottom w:w="0" w:type="dxa"/>
            <w:right w:w="0" w:type="dxa"/>
          </w:tblCellMar>
        </w:tblPrEx>
        <w:trPr>
          <w:trHeight w:val="349"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项目编码</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3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项目特征描述</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c>
          <w:tcPr>
            <w:tcW w:w="62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r>
      <w:tr>
        <w:tblPrEx>
          <w:tblCellMar>
            <w:top w:w="0" w:type="dxa"/>
            <w:left w:w="0" w:type="dxa"/>
            <w:bottom w:w="0" w:type="dxa"/>
            <w:right w:w="0" w:type="dxa"/>
          </w:tblCellMar>
        </w:tblPrEx>
        <w:trPr>
          <w:trHeight w:val="319"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w:t>
            </w:r>
          </w:p>
        </w:tc>
      </w:tr>
      <w:tr>
        <w:tblPrEx>
          <w:tblCellMar>
            <w:top w:w="0" w:type="dxa"/>
            <w:left w:w="0" w:type="dxa"/>
            <w:bottom w:w="0" w:type="dxa"/>
            <w:right w:w="0" w:type="dxa"/>
          </w:tblCellMar>
        </w:tblPrEx>
        <w:trPr>
          <w:trHeight w:val="319"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r>
      <w:tr>
        <w:tblPrEx>
          <w:tblCellMar>
            <w:top w:w="0" w:type="dxa"/>
            <w:left w:w="0" w:type="dxa"/>
            <w:bottom w:w="0" w:type="dxa"/>
            <w:right w:w="0" w:type="dxa"/>
          </w:tblCellMar>
        </w:tblPrEx>
        <w:trPr>
          <w:trHeight w:val="3645"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qt0108001</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零星工程（包干计取一项）：</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作业平台：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计取，整体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成品保护：作业区域钢轨、轨旁设备、屏蔽门等设备设施的保护，约4484平米，包干计取；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 垃圾清运：约2个立方左右（包括废弃胶条、施工完毕后垃圾等），包干计取；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二次搬运：人工搬运，平均运距按200m计取，共计19处，包干计取;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 以上内容包干计取一项。</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61256.94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61256.94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55997.44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5039.77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219.73</w:t>
            </w:r>
          </w:p>
        </w:tc>
      </w:tr>
      <w:tr>
        <w:tblPrEx>
          <w:tblCellMar>
            <w:top w:w="0" w:type="dxa"/>
            <w:left w:w="0" w:type="dxa"/>
            <w:bottom w:w="0" w:type="dxa"/>
            <w:right w:w="0" w:type="dxa"/>
          </w:tblCellMar>
        </w:tblPrEx>
        <w:trPr>
          <w:trHeight w:val="407"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361597.95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330551.26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29749.61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1297.08</w:t>
            </w:r>
          </w:p>
        </w:tc>
      </w:tr>
    </w:tbl>
    <w:p>
      <w:pPr>
        <w:rPr>
          <w:rFonts w:hint="eastAsia"/>
        </w:rPr>
        <w:sectPr>
          <w:pgSz w:w="16838" w:h="11906" w:orient="landscape"/>
          <w:pgMar w:top="1797" w:right="1440" w:bottom="1797" w:left="1440" w:header="851" w:footer="851" w:gutter="0"/>
          <w:pgNumType w:fmt="decimal"/>
          <w:cols w:space="720" w:num="1"/>
          <w:docGrid w:linePitch="312" w:charSpace="0"/>
        </w:sectPr>
      </w:pPr>
    </w:p>
    <w:p>
      <w:pPr>
        <w:pStyle w:val="3"/>
        <w:keepNext w:val="0"/>
        <w:jc w:val="center"/>
        <w:rPr>
          <w:rFonts w:hint="eastAsia" w:ascii="宋体" w:hAnsi="宋体" w:eastAsia="宋体" w:cs="宋体"/>
          <w:bCs w:val="0"/>
          <w:color w:val="auto"/>
          <w:sz w:val="32"/>
          <w:szCs w:val="32"/>
        </w:rPr>
      </w:pPr>
      <w:bookmarkStart w:id="115" w:name="_Toc26126"/>
      <w:bookmarkStart w:id="116" w:name="_Toc13243"/>
      <w:r>
        <w:rPr>
          <w:rFonts w:hint="eastAsia" w:ascii="宋体" w:hAnsi="宋体" w:eastAsia="宋体" w:cs="宋体"/>
          <w:bCs w:val="0"/>
          <w:color w:val="auto"/>
          <w:sz w:val="32"/>
          <w:szCs w:val="32"/>
        </w:rPr>
        <w:t>第</w:t>
      </w:r>
      <w:r>
        <w:rPr>
          <w:rFonts w:hint="eastAsia" w:ascii="宋体" w:hAnsi="宋体" w:cs="宋体"/>
          <w:bCs w:val="0"/>
          <w:color w:val="auto"/>
          <w:sz w:val="32"/>
          <w:szCs w:val="32"/>
          <w:lang w:eastAsia="zh-CN"/>
        </w:rPr>
        <w:t>六</w:t>
      </w:r>
      <w:r>
        <w:rPr>
          <w:rFonts w:hint="eastAsia" w:ascii="宋体" w:hAnsi="宋体" w:eastAsia="宋体" w:cs="宋体"/>
          <w:bCs w:val="0"/>
          <w:color w:val="auto"/>
          <w:sz w:val="32"/>
          <w:szCs w:val="32"/>
        </w:rPr>
        <w:t xml:space="preserve">章 </w:t>
      </w:r>
      <w:r>
        <w:rPr>
          <w:rFonts w:hint="eastAsia" w:ascii="宋体" w:hAnsi="宋体" w:cs="宋体"/>
          <w:bCs w:val="0"/>
          <w:color w:val="auto"/>
          <w:sz w:val="32"/>
          <w:szCs w:val="32"/>
          <w:lang w:val="en-US" w:eastAsia="zh-CN"/>
        </w:rPr>
        <w:t xml:space="preserve"> </w:t>
      </w:r>
      <w:r>
        <w:rPr>
          <w:rFonts w:hint="eastAsia" w:ascii="宋体" w:hAnsi="宋体" w:eastAsia="宋体" w:cs="宋体"/>
          <w:bCs w:val="0"/>
          <w:color w:val="auto"/>
          <w:sz w:val="32"/>
          <w:szCs w:val="32"/>
        </w:rPr>
        <w:t>合同格式条款</w:t>
      </w:r>
      <w:bookmarkEnd w:id="111"/>
      <w:bookmarkEnd w:id="112"/>
      <w:bookmarkEnd w:id="113"/>
      <w:bookmarkEnd w:id="114"/>
      <w:bookmarkEnd w:id="115"/>
      <w:bookmarkEnd w:id="116"/>
    </w:p>
    <w:p>
      <w:pPr>
        <w:rPr>
          <w:rFonts w:hint="eastAsia" w:ascii="宋体" w:hAnsi="宋体" w:eastAsia="宋体" w:cs="宋体"/>
          <w:bCs w:val="0"/>
          <w:color w:val="auto"/>
          <w:sz w:val="32"/>
          <w:szCs w:val="32"/>
        </w:rPr>
      </w:pPr>
    </w:p>
    <w:p>
      <w:pPr>
        <w:adjustRightInd w:val="0"/>
        <w:snapToGrid w:val="0"/>
        <w:spacing w:line="360" w:lineRule="auto"/>
        <w:ind w:firstLine="2880" w:firstLineChars="1200"/>
        <w:jc w:val="right"/>
        <w:rPr>
          <w:rFonts w:hint="eastAsia" w:ascii="仿宋" w:hAnsi="仿宋" w:eastAsia="仿宋" w:cs="仿宋"/>
          <w:sz w:val="22"/>
          <w:szCs w:val="18"/>
        </w:rPr>
      </w:pPr>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spacing w:line="360" w:lineRule="auto"/>
        <w:ind w:left="1964" w:leftChars="266" w:hanging="1405" w:hangingChars="500"/>
        <w:jc w:val="both"/>
        <w:rPr>
          <w:rFonts w:hint="default" w:ascii="仿宋" w:hAnsi="仿宋" w:eastAsia="仿宋" w:cs="仿宋"/>
          <w:b/>
          <w:sz w:val="28"/>
          <w:szCs w:val="28"/>
          <w:lang w:val="en-US" w:eastAsia="zh-CN"/>
        </w:rPr>
      </w:pPr>
      <w:r>
        <w:rPr>
          <w:rFonts w:hint="eastAsia" w:ascii="仿宋" w:hAnsi="仿宋" w:eastAsia="仿宋" w:cs="仿宋"/>
          <w:b/>
          <w:sz w:val="28"/>
          <w:szCs w:val="28"/>
        </w:rPr>
        <w:t>项目名称：</w:t>
      </w:r>
      <w:r>
        <w:rPr>
          <w:rFonts w:hint="eastAsia" w:ascii="仿宋" w:hAnsi="仿宋" w:eastAsia="仿宋" w:cs="仿宋"/>
          <w:b/>
          <w:sz w:val="28"/>
          <w:szCs w:val="28"/>
          <w:u w:val="dotted"/>
          <w:lang w:val="en-US" w:eastAsia="zh-CN"/>
        </w:rPr>
        <w:t>长沙市轨道交通2号线一期工程屏蔽门设备后封板密封部件整改项目</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p>
    <w:p>
      <w:pPr>
        <w:adjustRightInd w:val="0"/>
        <w:snapToGrid w:val="0"/>
        <w:spacing w:line="360" w:lineRule="auto"/>
        <w:jc w:val="left"/>
        <w:rPr>
          <w:rFonts w:hint="eastAsia" w:ascii="仿宋" w:hAnsi="仿宋" w:eastAsia="仿宋" w:cs="仿宋"/>
          <w:b/>
          <w:sz w:val="28"/>
          <w:szCs w:val="28"/>
          <w:lang w:val="en-US" w:eastAsia="zh-CN"/>
        </w:rPr>
      </w:pPr>
    </w:p>
    <w:p>
      <w:pPr>
        <w:pStyle w:val="2"/>
        <w:rPr>
          <w:rFonts w:hint="eastAsia"/>
          <w:lang w:val="en-US" w:eastAsia="zh-CN"/>
        </w:rPr>
      </w:pPr>
    </w:p>
    <w:p>
      <w:pPr>
        <w:rPr>
          <w:rFonts w:hint="eastAsia"/>
          <w:lang w:val="en-US" w:eastAsia="zh-CN"/>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4"/>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rPr>
          <w:rFonts w:hint="eastAsia" w:ascii="仿宋" w:hAnsi="仿宋" w:eastAsia="仿宋" w:cs="仿宋"/>
          <w:b/>
          <w:sz w:val="24"/>
          <w:szCs w:val="24"/>
        </w:rPr>
        <w:sectPr>
          <w:headerReference r:id="rId9" w:type="default"/>
          <w:footerReference r:id="rId10" w:type="default"/>
          <w:endnotePr>
            <w:numFmt w:val="decimal"/>
          </w:endnotePr>
          <w:pgSz w:w="11906" w:h="16838"/>
          <w:pgMar w:top="1440" w:right="1440" w:bottom="1440" w:left="1440" w:header="851" w:footer="851" w:gutter="0"/>
          <w:pgNumType w:fmt="decimal"/>
          <w:cols w:space="720" w:num="1"/>
          <w:docGrid w:type="lines" w:linePitch="312" w:charSpace="0"/>
        </w:sectPr>
      </w:pP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rPr>
        <w:t>发包人（全称）:</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rPr>
        <w:t>承包人（全称）</w:t>
      </w:r>
      <w:r>
        <w:rPr>
          <w:rFonts w:hint="eastAsia" w:ascii="宋体" w:hAnsi="宋体" w:eastAsia="宋体" w:cs="宋体"/>
          <w:bCs/>
          <w:snapToGrid w:val="0"/>
          <w:kern w:val="0"/>
          <w:sz w:val="21"/>
          <w:szCs w:val="21"/>
        </w:rPr>
        <w:t>:</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lang w:val="zh-CN"/>
        </w:rPr>
      </w:pPr>
      <w:r>
        <w:rPr>
          <w:rFonts w:hint="eastAsia" w:ascii="宋体" w:hAnsi="宋体" w:eastAsia="宋体" w:cs="宋体"/>
          <w:sz w:val="21"/>
          <w:szCs w:val="21"/>
        </w:rPr>
        <w:t>依据《中华人民共和国合同法》、《中华人民共和国建筑法》及其他有关法律、行政法规，遵循平等、自愿、公平和诚实信用原则，双方就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工程施工及有关事项协商一致，于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日在</w:t>
      </w:r>
      <w:r>
        <w:rPr>
          <w:rFonts w:hint="eastAsia" w:ascii="宋体" w:hAnsi="宋体" w:eastAsia="宋体" w:cs="宋体"/>
          <w:sz w:val="21"/>
          <w:szCs w:val="21"/>
          <w:u w:val="single"/>
        </w:rPr>
        <w:t>湖南省长沙市</w:t>
      </w:r>
      <w:r>
        <w:rPr>
          <w:rFonts w:hint="eastAsia" w:ascii="宋体" w:hAnsi="宋体" w:eastAsia="宋体" w:cs="宋体"/>
          <w:sz w:val="21"/>
          <w:szCs w:val="21"/>
          <w:u w:val="single"/>
          <w:lang w:eastAsia="zh-CN"/>
        </w:rPr>
        <w:t>雨花区</w:t>
      </w:r>
      <w:r>
        <w:rPr>
          <w:rFonts w:hint="eastAsia" w:ascii="宋体" w:hAnsi="宋体" w:eastAsia="宋体" w:cs="宋体"/>
          <w:sz w:val="21"/>
          <w:szCs w:val="21"/>
        </w:rPr>
        <w:t>共同签订如下协议：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1.1工程名称：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1.2工程地点：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1.3工程内容：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1.4工程承包范围：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bookmarkStart w:id="117" w:name="_Toc414154001"/>
      <w:r>
        <w:rPr>
          <w:rFonts w:hint="eastAsia" w:ascii="宋体" w:hAnsi="宋体" w:eastAsia="宋体" w:cs="宋体"/>
          <w:sz w:val="21"/>
          <w:szCs w:val="21"/>
        </w:rPr>
        <w:t>。</w:t>
      </w:r>
    </w:p>
    <w:bookmarkEnd w:id="117"/>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18" w:name="_Toc414154003"/>
      <w:r>
        <w:rPr>
          <w:rFonts w:hint="eastAsia" w:ascii="宋体" w:hAnsi="宋体" w:eastAsia="宋体" w:cs="宋体"/>
          <w:b/>
          <w:bCs/>
          <w:sz w:val="21"/>
          <w:szCs w:val="21"/>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计划开工日期：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计划竣工日期：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工期总日历天数：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天。发包人保留工期调整的权利，工期调整后承包人不得以任何理由增加费用。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3.1签约合同价为：人民币（大写）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元</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3.2合同</w:t>
      </w:r>
      <w:r>
        <w:rPr>
          <w:rFonts w:hint="eastAsia" w:ascii="宋体" w:hAnsi="宋体" w:eastAsia="宋体" w:cs="宋体"/>
          <w:sz w:val="21"/>
          <w:szCs w:val="21"/>
          <w:lang w:eastAsia="zh-CN"/>
        </w:rPr>
        <w:t>价格方式</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sym w:font="Wingdings 2" w:char="0052"/>
      </w:r>
      <w:r>
        <w:rPr>
          <w:rFonts w:hint="eastAsia" w:ascii="宋体" w:hAnsi="宋体" w:eastAsia="宋体" w:cs="宋体"/>
          <w:sz w:val="21"/>
          <w:szCs w:val="21"/>
          <w:u w:val="none"/>
          <w:lang w:eastAsia="zh-CN"/>
        </w:rPr>
        <w:t>单价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，合同单</w:t>
      </w:r>
      <w:r>
        <w:rPr>
          <w:rFonts w:hint="eastAsia" w:ascii="宋体" w:hAnsi="宋体" w:eastAsia="宋体" w:cs="宋体"/>
          <w:sz w:val="21"/>
          <w:szCs w:val="21"/>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rPr>
        <w:sym w:font="Wingdings 2" w:char="00A3"/>
      </w:r>
      <w:r>
        <w:rPr>
          <w:rFonts w:hint="eastAsia" w:ascii="宋体" w:hAnsi="宋体" w:eastAsia="宋体" w:cs="宋体"/>
          <w:sz w:val="21"/>
          <w:szCs w:val="21"/>
          <w:u w:val="none"/>
          <w:lang w:eastAsia="zh-CN"/>
        </w:rPr>
        <w:t>总价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w:t>
      </w:r>
      <w:r>
        <w:rPr>
          <w:rFonts w:hint="eastAsia" w:ascii="宋体" w:hAnsi="宋体" w:eastAsia="宋体" w:cs="宋体"/>
          <w:sz w:val="21"/>
          <w:szCs w:val="21"/>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r>
        <w:rPr>
          <w:rFonts w:hint="eastAsia" w:ascii="宋体" w:hAnsi="宋体" w:eastAsia="宋体" w:cs="宋体"/>
          <w:sz w:val="21"/>
          <w:szCs w:val="21"/>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4、合同文件</w:t>
      </w:r>
      <w:r>
        <w:rPr>
          <w:rFonts w:hint="eastAsia" w:ascii="宋体" w:hAnsi="宋体" w:eastAsia="宋体" w:cs="宋体"/>
          <w:b/>
          <w:bCs/>
          <w:sz w:val="21"/>
          <w:szCs w:val="21"/>
          <w:lang w:eastAsia="zh-CN"/>
        </w:rPr>
        <w:t>构</w:t>
      </w:r>
      <w:r>
        <w:rPr>
          <w:rFonts w:hint="eastAsia" w:ascii="宋体" w:hAnsi="宋体" w:eastAsia="宋体" w:cs="宋体"/>
          <w:b/>
          <w:bCs/>
          <w:sz w:val="21"/>
          <w:szCs w:val="21"/>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（1）本合同书；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（2）技术标准和要求；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（3）图纸；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（4）已标价工程量清单</w:t>
      </w:r>
      <w:r>
        <w:rPr>
          <w:rFonts w:hint="eastAsia" w:ascii="宋体" w:hAnsi="宋体" w:eastAsia="宋体" w:cs="宋体"/>
          <w:sz w:val="21"/>
          <w:szCs w:val="21"/>
          <w:lang w:eastAsia="zh-CN"/>
        </w:rPr>
        <w:t>（</w:t>
      </w:r>
      <w:r>
        <w:rPr>
          <w:rFonts w:hint="eastAsia" w:ascii="宋体" w:hAnsi="宋体" w:eastAsia="宋体" w:cs="宋体"/>
          <w:sz w:val="21"/>
          <w:szCs w:val="21"/>
          <w:u w:val="single"/>
        </w:rPr>
        <w:t>工程数量与价格表</w:t>
      </w:r>
      <w:r>
        <w:rPr>
          <w:rFonts w:hint="eastAsia" w:ascii="宋体" w:hAnsi="宋体" w:eastAsia="宋体" w:cs="宋体"/>
          <w:sz w:val="21"/>
          <w:szCs w:val="21"/>
          <w:lang w:eastAsia="zh-CN"/>
        </w:rPr>
        <w:t>）</w:t>
      </w:r>
      <w:r>
        <w:rPr>
          <w:rFonts w:hint="eastAsia" w:ascii="宋体" w:hAnsi="宋体" w:eastAsia="宋体" w:cs="宋体"/>
          <w:sz w:val="21"/>
          <w:szCs w:val="21"/>
        </w:rPr>
        <w:t>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eastAsia="zh-CN"/>
        </w:rPr>
        <w:t>竞谈判文件及其</w:t>
      </w:r>
      <w:r>
        <w:rPr>
          <w:rFonts w:hint="eastAsia" w:ascii="宋体" w:hAnsi="宋体" w:eastAsia="宋体" w:cs="宋体"/>
          <w:b w:val="0"/>
          <w:bCs/>
          <w:sz w:val="21"/>
          <w:szCs w:val="21"/>
          <w:lang w:eastAsia="zh-CN" w:bidi="ar"/>
        </w:rPr>
        <w:t>澄清与答疑文件及其它补充资料（如有）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）竞谈响应文件</w:t>
      </w:r>
      <w:r>
        <w:rPr>
          <w:rFonts w:hint="eastAsia" w:ascii="宋体" w:hAnsi="宋体" w:eastAsia="宋体" w:cs="宋体"/>
          <w:b w:val="0"/>
          <w:bCs/>
          <w:sz w:val="21"/>
          <w:szCs w:val="21"/>
          <w:lang w:eastAsia="zh-CN" w:bidi="ar"/>
        </w:rPr>
        <w:t>及其它补充资料（如有）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bookmarkStart w:id="119" w:name="_Toc7213"/>
      <w:bookmarkStart w:id="120" w:name="_Toc414154011"/>
      <w:r>
        <w:rPr>
          <w:rFonts w:hint="eastAsia" w:ascii="宋体" w:hAnsi="宋体" w:eastAsia="宋体" w:cs="宋体"/>
          <w:b/>
          <w:sz w:val="21"/>
          <w:szCs w:val="21"/>
          <w:lang w:eastAsia="zh-CN"/>
        </w:rPr>
        <w:t>5</w:t>
      </w:r>
      <w:r>
        <w:rPr>
          <w:rFonts w:hint="eastAsia" w:ascii="宋体" w:hAnsi="宋体" w:eastAsia="宋体" w:cs="宋体"/>
          <w:b/>
          <w:sz w:val="21"/>
          <w:szCs w:val="21"/>
        </w:rPr>
        <w:t>、缺陷责任期和</w:t>
      </w:r>
      <w:r>
        <w:rPr>
          <w:rFonts w:hint="eastAsia" w:ascii="宋体" w:hAnsi="宋体" w:eastAsia="宋体" w:cs="宋体"/>
          <w:b/>
          <w:sz w:val="21"/>
          <w:szCs w:val="21"/>
          <w:lang w:eastAsia="zh-CN"/>
        </w:rPr>
        <w:t>工程</w:t>
      </w:r>
      <w:r>
        <w:rPr>
          <w:rFonts w:hint="eastAsia" w:ascii="宋体" w:hAnsi="宋体" w:eastAsia="宋体" w:cs="宋体"/>
          <w:b/>
          <w:sz w:val="21"/>
          <w:szCs w:val="21"/>
        </w:rPr>
        <w:t>保修</w:t>
      </w:r>
      <w:r>
        <w:rPr>
          <w:rFonts w:hint="eastAsia" w:ascii="宋体" w:hAnsi="宋体" w:eastAsia="宋体" w:cs="宋体"/>
          <w:b/>
          <w:sz w:val="21"/>
          <w:szCs w:val="21"/>
          <w:lang w:eastAsia="zh-CN"/>
        </w:rPr>
        <w:t>期</w:t>
      </w:r>
      <w:bookmarkEnd w:id="11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kern w:val="2"/>
          <w:sz w:val="21"/>
          <w:szCs w:val="21"/>
          <w:lang w:eastAsia="zh-CN"/>
        </w:rPr>
        <w:t>5.1</w:t>
      </w:r>
      <w:r>
        <w:rPr>
          <w:rFonts w:hint="eastAsia" w:ascii="宋体" w:hAnsi="宋体" w:eastAsia="宋体" w:cs="宋体"/>
          <w:b w:val="0"/>
          <w:bCs w:val="0"/>
          <w:sz w:val="21"/>
          <w:szCs w:val="21"/>
        </w:rPr>
        <w:t>缺陷责任期</w:t>
      </w:r>
      <w:r>
        <w:rPr>
          <w:rFonts w:hint="eastAsia" w:ascii="宋体" w:hAnsi="宋体" w:eastAsia="宋体" w:cs="宋体"/>
          <w:b w:val="0"/>
          <w:bCs w:val="0"/>
          <w:sz w:val="21"/>
          <w:szCs w:val="21"/>
          <w:lang w:eastAsia="zh-CN"/>
        </w:rPr>
        <w:t>为</w:t>
      </w:r>
      <w:r>
        <w:rPr>
          <w:rFonts w:hint="eastAsia" w:ascii="宋体" w:hAnsi="宋体" w:eastAsia="宋体" w:cs="宋体"/>
          <w:b w:val="0"/>
          <w:bCs w:val="0"/>
          <w:sz w:val="21"/>
          <w:szCs w:val="21"/>
          <w:u w:val="single"/>
          <w:lang w:eastAsia="zh-CN"/>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u w:val="single"/>
          <w:lang w:eastAsia="zh-CN"/>
        </w:rPr>
        <w:t xml:space="preserve">   </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5.2</w:t>
      </w:r>
      <w:r>
        <w:rPr>
          <w:rFonts w:hint="eastAsia" w:ascii="宋体" w:hAnsi="宋体" w:eastAsia="宋体" w:cs="宋体"/>
          <w:b w:val="0"/>
          <w:bCs w:val="0"/>
          <w:sz w:val="21"/>
          <w:szCs w:val="21"/>
        </w:rPr>
        <w:t>工程保修期为</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5.3在工程移交发包人后，因承包人原因产生的质量缺陷，承包人应承担质量缺陷责任和保修义务。缺陷责任期届满，承包人仍应按合同约定的工程各部位保修年限承担保修义务。</w:t>
      </w:r>
    </w:p>
    <w:bookmarkEnd w:id="120"/>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6.2承包人应向发包人提交工程质量保证体系及措施文件，建立完善的质量检查制度，并提交相应的工程质量文件。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6.3因承包人原因造成工程质量未达到合同约定标准的，发包人有权要求承包人返工直至工程质量达到合同约定的标准为止，并由承包人承担由此增加的费用和（或）延误的工期。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7.1承包人负责采购的材料、工程设备须符合设计和有关标准要求，承包人应提供产品合格证明及出厂证明，对材料、工程设备质量负责，并负责妥善保管。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法律规定材料和工程设备使用前必须进行检验或试验的，属于承包人自检性质的，承包人应单独进行检验和试验；属于发包人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8.1 </w:t>
      </w:r>
      <w:r>
        <w:rPr>
          <w:rFonts w:hint="eastAsia" w:ascii="宋体" w:hAnsi="宋体" w:eastAsia="宋体" w:cs="宋体"/>
          <w:sz w:val="21"/>
          <w:szCs w:val="21"/>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8.2 </w:t>
      </w:r>
      <w:r>
        <w:rPr>
          <w:rFonts w:hint="eastAsia" w:ascii="宋体" w:hAnsi="宋体" w:eastAsia="宋体" w:cs="宋体"/>
          <w:sz w:val="21"/>
          <w:szCs w:val="21"/>
        </w:rPr>
        <w:t>乙方在工程完毕交付验收前提供相关技术资料（包括但不限于系统原理图、安装图纸、产品使用说明书、维护保养手册、竣工图）</w:t>
      </w:r>
      <w:r>
        <w:rPr>
          <w:rFonts w:hint="eastAsia" w:ascii="宋体" w:hAnsi="宋体" w:eastAsia="宋体" w:cs="宋体"/>
          <w:sz w:val="21"/>
          <w:szCs w:val="21"/>
          <w:lang w:val="en-US" w:eastAsia="zh-CN"/>
        </w:rPr>
        <w:t>4</w:t>
      </w:r>
      <w:r>
        <w:rPr>
          <w:rFonts w:hint="eastAsia" w:ascii="宋体" w:hAnsi="宋体" w:eastAsia="宋体" w:cs="宋体"/>
          <w:sz w:val="21"/>
          <w:szCs w:val="21"/>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8.3 </w:t>
      </w:r>
      <w:r>
        <w:rPr>
          <w:rFonts w:hint="eastAsia" w:ascii="宋体" w:hAnsi="宋体" w:eastAsia="宋体" w:cs="宋体"/>
          <w:sz w:val="21"/>
          <w:szCs w:val="21"/>
        </w:rPr>
        <w:t>乙方应配合甲方对其工作进行竣工验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sz w:val="21"/>
          <w:szCs w:val="21"/>
        </w:rPr>
        <w:t>9、</w:t>
      </w:r>
      <w:bookmarkStart w:id="121" w:name="_Toc414154013"/>
      <w:r>
        <w:rPr>
          <w:rFonts w:hint="eastAsia" w:ascii="宋体" w:hAnsi="宋体" w:eastAsia="宋体" w:cs="宋体"/>
          <w:b/>
          <w:sz w:val="21"/>
          <w:szCs w:val="21"/>
        </w:rPr>
        <w:t>安全生产与文明施工</w:t>
      </w:r>
      <w:bookmarkEnd w:id="121"/>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9.1承包人应按法律规定和合同约定，制定安全生产文明施工管理制度，采取有效的环境保护措施，做好开工前的安全技术交底，办理工伤保险，确保工程及人员、材料、设备和设施的安全。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承包人应按有关规定，采取严格的安全防护措施搞好安全施工，并承担安全事故的全部责任及由此而发生的一切费用。发生重大伤、亡事故，承包人应按有关规定立即上报有关部门并书面通知发包人，同时按政府有关要求处理，发生的费用由承包人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9.3在施工期间，承包人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发包人或当地公安部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22" w:name="_Toc414154014"/>
      <w:bookmarkStart w:id="123" w:name="_Toc499"/>
      <w:r>
        <w:rPr>
          <w:rFonts w:hint="eastAsia" w:ascii="宋体" w:hAnsi="宋体" w:eastAsia="宋体" w:cs="宋体"/>
          <w:b/>
          <w:bCs/>
          <w:sz w:val="21"/>
          <w:szCs w:val="21"/>
          <w:lang w:eastAsia="zh-CN"/>
        </w:rPr>
        <w:t>10</w:t>
      </w:r>
      <w:r>
        <w:rPr>
          <w:rFonts w:hint="eastAsia" w:ascii="宋体" w:hAnsi="宋体" w:eastAsia="宋体" w:cs="宋体"/>
          <w:b/>
          <w:bCs/>
          <w:sz w:val="21"/>
          <w:szCs w:val="21"/>
        </w:rPr>
        <w:t>、</w:t>
      </w:r>
      <w:bookmarkEnd w:id="122"/>
      <w:r>
        <w:rPr>
          <w:rFonts w:hint="eastAsia" w:ascii="宋体" w:hAnsi="宋体" w:eastAsia="宋体" w:cs="宋体"/>
          <w:b/>
          <w:bCs/>
          <w:sz w:val="21"/>
          <w:szCs w:val="21"/>
        </w:rPr>
        <w:t>变更估价</w:t>
      </w:r>
      <w:r>
        <w:rPr>
          <w:rFonts w:hint="eastAsia" w:ascii="宋体" w:hAnsi="宋体" w:eastAsia="宋体" w:cs="宋体"/>
          <w:b/>
          <w:bCs/>
          <w:sz w:val="21"/>
          <w:szCs w:val="21"/>
          <w:lang w:eastAsia="zh-CN"/>
        </w:rPr>
        <w:t>与</w:t>
      </w:r>
      <w:r>
        <w:rPr>
          <w:rFonts w:hint="eastAsia" w:ascii="宋体" w:hAnsi="宋体" w:eastAsia="宋体" w:cs="宋体"/>
          <w:b/>
          <w:bCs/>
          <w:sz w:val="21"/>
          <w:szCs w:val="21"/>
        </w:rPr>
        <w:t>材料调差</w:t>
      </w:r>
      <w:bookmarkEnd w:id="123"/>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rPr>
        <w:t>10.1</w:t>
      </w:r>
      <w:r>
        <w:rPr>
          <w:rFonts w:hint="eastAsia" w:ascii="宋体" w:hAnsi="宋体" w:eastAsia="宋体" w:cs="宋体"/>
          <w:sz w:val="21"/>
          <w:szCs w:val="21"/>
          <w:u w:val="none"/>
        </w:rPr>
        <w:t xml:space="preserve">变更估价：合同中有相同单价的，采用合同单价；合同中有类似单价的，则参照类似合同单价；合同中无相同或类似单价的，则在变更计价时执行 </w:t>
      </w:r>
      <w:r>
        <w:rPr>
          <w:rFonts w:hint="eastAsia" w:ascii="宋体" w:hAnsi="宋体" w:eastAsia="宋体" w:cs="宋体"/>
          <w:sz w:val="21"/>
          <w:szCs w:val="21"/>
          <w:u w:val="none"/>
          <w:lang w:eastAsia="zh-CN"/>
        </w:rPr>
        <w:t>招标控制价采用的</w:t>
      </w:r>
      <w:r>
        <w:rPr>
          <w:rFonts w:hint="eastAsia" w:ascii="宋体" w:hAnsi="宋体" w:eastAsia="宋体" w:cs="宋体"/>
          <w:sz w:val="21"/>
          <w:szCs w:val="21"/>
          <w:u w:val="none"/>
        </w:rPr>
        <w:t xml:space="preserve">消耗量标准，缺项部分借用其他定额，取费相应执行 </w:t>
      </w:r>
      <w:r>
        <w:rPr>
          <w:rFonts w:hint="eastAsia" w:ascii="宋体" w:hAnsi="宋体" w:eastAsia="宋体" w:cs="宋体"/>
          <w:sz w:val="21"/>
          <w:szCs w:val="21"/>
          <w:u w:val="none"/>
          <w:lang w:eastAsia="zh-CN"/>
        </w:rPr>
        <w:t>招标控制价采用</w:t>
      </w:r>
      <w:r>
        <w:rPr>
          <w:rFonts w:hint="eastAsia" w:ascii="宋体" w:hAnsi="宋体" w:eastAsia="宋体" w:cs="宋体"/>
          <w:sz w:val="21"/>
          <w:szCs w:val="21"/>
          <w:u w:val="none"/>
        </w:rPr>
        <w:t xml:space="preserve">的有关规定，并执行合同优惠率 </w:t>
      </w:r>
      <w:r>
        <w:rPr>
          <w:rFonts w:hint="eastAsia" w:ascii="宋体" w:hAnsi="宋体" w:eastAsia="宋体" w:cs="宋体"/>
          <w:sz w:val="21"/>
          <w:szCs w:val="21"/>
          <w:u w:val="none"/>
          <w:lang w:val="en-US" w:eastAsia="zh-CN"/>
        </w:rPr>
        <w:t>(招标控制价-中标总价）/招标控制价×</w:t>
      </w:r>
      <w:r>
        <w:rPr>
          <w:rFonts w:hint="eastAsia" w:ascii="宋体" w:hAnsi="宋体" w:eastAsia="宋体" w:cs="宋体"/>
          <w:sz w:val="21"/>
          <w:szCs w:val="21"/>
          <w:u w:val="none"/>
        </w:rPr>
        <w:t xml:space="preserve"> </w:t>
      </w:r>
      <w:r>
        <w:rPr>
          <w:rFonts w:hint="eastAsia" w:ascii="宋体" w:hAnsi="宋体" w:eastAsia="宋体" w:cs="宋体"/>
          <w:sz w:val="21"/>
          <w:szCs w:val="21"/>
          <w:u w:val="none"/>
          <w:lang w:eastAsia="zh-CN"/>
        </w:rPr>
        <w:t>百分之百</w:t>
      </w:r>
      <w:r>
        <w:rPr>
          <w:rFonts w:hint="eastAsia" w:ascii="宋体" w:hAnsi="宋体" w:eastAsia="宋体" w:cs="宋体"/>
          <w:sz w:val="21"/>
          <w:szCs w:val="21"/>
          <w:u w:val="none"/>
        </w:rPr>
        <w:t xml:space="preserve">，人工工日单价按 </w:t>
      </w:r>
      <w:r>
        <w:rPr>
          <w:rFonts w:hint="eastAsia" w:ascii="宋体" w:hAnsi="宋体" w:eastAsia="宋体" w:cs="宋体"/>
          <w:sz w:val="21"/>
          <w:szCs w:val="21"/>
          <w:u w:val="none"/>
          <w:lang w:eastAsia="zh-CN"/>
        </w:rPr>
        <w:t>招标控制价审定时</w:t>
      </w:r>
      <w:r>
        <w:rPr>
          <w:rFonts w:hint="eastAsia" w:ascii="宋体" w:hAnsi="宋体" w:eastAsia="宋体" w:cs="宋体"/>
          <w:sz w:val="21"/>
          <w:szCs w:val="21"/>
          <w:u w:val="none"/>
        </w:rPr>
        <w:t>的综合人工工资单价计取。</w:t>
      </w:r>
    </w:p>
    <w:p>
      <w:pPr>
        <w:keepNext w:val="0"/>
        <w:keepLines w:val="0"/>
        <w:pageBreakBefore w:val="0"/>
        <w:widowControl w:val="0"/>
        <w:numPr>
          <w:ins w:id="3" w:author="Administrator" w:date="2018-11-30T15:39:00Z"/>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4" w:name="_Toc479247487"/>
      <w:r>
        <w:rPr>
          <w:rFonts w:hint="eastAsia" w:ascii="宋体" w:hAnsi="宋体" w:eastAsia="宋体" w:cs="宋体"/>
          <w:kern w:val="28"/>
          <w:sz w:val="21"/>
          <w:szCs w:val="21"/>
          <w:lang w:val="en-US" w:eastAsia="zh-CN"/>
        </w:rPr>
        <w:t>11.1</w:t>
      </w:r>
      <w:r>
        <w:rPr>
          <w:rFonts w:hint="eastAsia" w:ascii="宋体" w:hAnsi="宋体" w:eastAsia="宋体" w:cs="宋体"/>
          <w:kern w:val="28"/>
          <w:sz w:val="21"/>
          <w:szCs w:val="21"/>
        </w:rPr>
        <w:t>本</w:t>
      </w:r>
      <w:r>
        <w:rPr>
          <w:rFonts w:hint="eastAsia" w:ascii="宋体" w:hAnsi="宋体" w:eastAsia="宋体" w:cs="宋体"/>
          <w:kern w:val="28"/>
          <w:sz w:val="21"/>
          <w:szCs w:val="21"/>
          <w:lang w:eastAsia="zh-CN"/>
        </w:rPr>
        <w:t>工程</w:t>
      </w:r>
      <w:r>
        <w:rPr>
          <w:rFonts w:hint="eastAsia" w:ascii="宋体" w:hAnsi="宋体" w:eastAsia="宋体" w:cs="宋体"/>
          <w:kern w:val="28"/>
          <w:sz w:val="21"/>
          <w:szCs w:val="21"/>
        </w:rPr>
        <w:t>无预付款</w:t>
      </w:r>
      <w:bookmarkEnd w:id="124"/>
      <w:bookmarkStart w:id="125" w:name="_Toc479247488"/>
      <w:r>
        <w:rPr>
          <w:rFonts w:hint="eastAsia" w:ascii="宋体" w:hAnsi="宋体" w:eastAsia="宋体" w:cs="宋体"/>
          <w:kern w:val="28"/>
          <w:sz w:val="21"/>
          <w:szCs w:val="21"/>
          <w:lang w:eastAsia="zh-CN"/>
        </w:rPr>
        <w:t>，在</w:t>
      </w:r>
      <w:r>
        <w:rPr>
          <w:rFonts w:hint="eastAsia" w:ascii="宋体" w:hAnsi="宋体" w:eastAsia="宋体" w:cs="宋体"/>
          <w:kern w:val="28"/>
          <w:sz w:val="21"/>
          <w:szCs w:val="21"/>
        </w:rPr>
        <w:t>工程竣工验收合格移交竣工资料后，支付至</w:t>
      </w:r>
      <w:r>
        <w:rPr>
          <w:rFonts w:hint="eastAsia" w:ascii="宋体" w:hAnsi="宋体" w:eastAsia="宋体" w:cs="宋体"/>
          <w:kern w:val="28"/>
          <w:sz w:val="21"/>
          <w:szCs w:val="21"/>
          <w:lang w:eastAsia="zh-CN"/>
        </w:rPr>
        <w:t>实际竣工计量金额</w:t>
      </w:r>
      <w:r>
        <w:rPr>
          <w:rFonts w:hint="eastAsia" w:ascii="宋体" w:hAnsi="宋体" w:eastAsia="宋体" w:cs="宋体"/>
          <w:kern w:val="28"/>
          <w:sz w:val="21"/>
          <w:szCs w:val="21"/>
        </w:rPr>
        <w:t>的70%</w:t>
      </w:r>
      <w:r>
        <w:rPr>
          <w:rFonts w:hint="eastAsia" w:ascii="宋体" w:hAnsi="宋体" w:eastAsia="宋体" w:cs="宋体"/>
          <w:kern w:val="28"/>
          <w:sz w:val="21"/>
          <w:szCs w:val="21"/>
          <w:lang w:eastAsia="zh-CN"/>
        </w:rPr>
        <w:t>，但支付金额不得超过合同价的</w:t>
      </w:r>
      <w:r>
        <w:rPr>
          <w:rFonts w:hint="eastAsia" w:ascii="宋体" w:hAnsi="宋体" w:eastAsia="宋体" w:cs="宋体"/>
          <w:kern w:val="28"/>
          <w:sz w:val="21"/>
          <w:szCs w:val="21"/>
          <w:lang w:val="en-US" w:eastAsia="zh-CN"/>
        </w:rPr>
        <w:t>70%</w:t>
      </w:r>
      <w:r>
        <w:rPr>
          <w:rFonts w:hint="eastAsia" w:ascii="宋体" w:hAnsi="宋体" w:eastAsia="宋体" w:cs="宋体"/>
          <w:kern w:val="28"/>
          <w:sz w:val="21"/>
          <w:szCs w:val="21"/>
        </w:rPr>
        <w:t>；</w:t>
      </w:r>
      <w:bookmarkEnd w:id="12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6" w:name="_Toc479247489"/>
      <w:r>
        <w:rPr>
          <w:rFonts w:hint="eastAsia" w:ascii="宋体" w:hAnsi="宋体" w:eastAsia="宋体" w:cs="宋体"/>
          <w:kern w:val="28"/>
          <w:sz w:val="21"/>
          <w:szCs w:val="21"/>
          <w:lang w:val="en-US" w:eastAsia="zh-CN"/>
        </w:rPr>
        <w:t>11.2</w:t>
      </w:r>
      <w:r>
        <w:rPr>
          <w:rFonts w:hint="eastAsia" w:ascii="宋体" w:hAnsi="宋体" w:eastAsia="宋体" w:cs="宋体"/>
          <w:kern w:val="28"/>
          <w:sz w:val="21"/>
          <w:szCs w:val="21"/>
          <w:lang w:eastAsia="zh-CN"/>
        </w:rPr>
        <w:t>工程竣工结算</w:t>
      </w:r>
      <w:r>
        <w:rPr>
          <w:rFonts w:hint="eastAsia" w:ascii="宋体" w:hAnsi="宋体" w:eastAsia="宋体" w:cs="宋体"/>
          <w:kern w:val="28"/>
          <w:sz w:val="21"/>
          <w:szCs w:val="21"/>
          <w:lang w:val="en-US" w:eastAsia="zh-CN"/>
        </w:rPr>
        <w:t>经甲方审定后，支付至结算价格</w:t>
      </w:r>
      <w:r>
        <w:rPr>
          <w:rFonts w:hint="eastAsia" w:ascii="宋体" w:hAnsi="宋体" w:eastAsia="宋体" w:cs="宋体"/>
          <w:kern w:val="28"/>
          <w:sz w:val="21"/>
          <w:szCs w:val="21"/>
        </w:rPr>
        <w:t>的9</w:t>
      </w:r>
      <w:r>
        <w:rPr>
          <w:rFonts w:hint="eastAsia" w:ascii="宋体" w:hAnsi="宋体" w:eastAsia="宋体" w:cs="宋体"/>
          <w:kern w:val="28"/>
          <w:sz w:val="21"/>
          <w:szCs w:val="21"/>
          <w:lang w:val="en-US" w:eastAsia="zh-CN"/>
        </w:rPr>
        <w:t>7</w:t>
      </w:r>
      <w:r>
        <w:rPr>
          <w:rFonts w:hint="eastAsia" w:ascii="宋体" w:hAnsi="宋体" w:eastAsia="宋体" w:cs="宋体"/>
          <w:kern w:val="28"/>
          <w:sz w:val="21"/>
          <w:szCs w:val="21"/>
        </w:rPr>
        <w:t>%（开具本合同总价款100%、合法有效的增值税专用发票原件）</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剩下的</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rPr>
        <w:t>%作为工程质量保证金，在已办理结算的前提下，保修期满后如无任何质量问题一次性无息付清；</w:t>
      </w:r>
      <w:bookmarkEnd w:id="12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7" w:name="_Toc479247490"/>
      <w:r>
        <w:rPr>
          <w:rFonts w:hint="eastAsia" w:ascii="宋体" w:hAnsi="宋体" w:eastAsia="宋体" w:cs="宋体"/>
          <w:kern w:val="28"/>
          <w:sz w:val="21"/>
          <w:szCs w:val="21"/>
          <w:lang w:val="en-US" w:eastAsia="zh-CN"/>
        </w:rPr>
        <w:t>11.3本合同以人民币结算，并采用银行转账方式支付</w:t>
      </w:r>
      <w:r>
        <w:rPr>
          <w:rFonts w:hint="eastAsia" w:ascii="宋体" w:hAnsi="宋体" w:eastAsia="宋体" w:cs="宋体"/>
          <w:kern w:val="28"/>
          <w:sz w:val="21"/>
          <w:szCs w:val="21"/>
        </w:rPr>
        <w:t>。</w:t>
      </w:r>
      <w:bookmarkEnd w:id="12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8" w:name="_Toc479247491"/>
      <w:r>
        <w:rPr>
          <w:rFonts w:hint="eastAsia" w:ascii="宋体" w:hAnsi="宋体" w:eastAsia="宋体" w:cs="宋体"/>
          <w:kern w:val="28"/>
          <w:sz w:val="21"/>
          <w:szCs w:val="21"/>
          <w:lang w:val="en-US" w:eastAsia="zh-CN"/>
        </w:rPr>
        <w:t>11.4</w:t>
      </w:r>
      <w:r>
        <w:rPr>
          <w:rFonts w:hint="eastAsia" w:ascii="宋体" w:hAnsi="宋体" w:eastAsia="宋体" w:cs="宋体"/>
          <w:kern w:val="28"/>
          <w:sz w:val="21"/>
          <w:szCs w:val="21"/>
        </w:rPr>
        <w:t>所有支付均在收到乙方提供的以下资料后支付：</w:t>
      </w:r>
      <w:bookmarkEnd w:id="12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9" w:name="_Toc479247492"/>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1</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经甲方审批同意的支付申请和相关资料；</w:t>
      </w:r>
      <w:bookmarkEnd w:id="12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30" w:name="_Toc479247493"/>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2</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相应的税务发票原件；</w:t>
      </w:r>
      <w:bookmarkEnd w:id="13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31" w:name="_Toc479247494"/>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本合同约定的其他结算资料。</w:t>
      </w:r>
      <w:bookmarkEnd w:id="13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32" w:name="_Toc414154016"/>
      <w:bookmarkStart w:id="133" w:name="_Toc10046"/>
      <w:r>
        <w:rPr>
          <w:rFonts w:hint="eastAsia" w:ascii="宋体" w:hAnsi="宋体" w:eastAsia="宋体" w:cs="宋体"/>
          <w:b/>
          <w:bCs/>
          <w:sz w:val="21"/>
          <w:szCs w:val="21"/>
          <w:lang w:eastAsia="zh-CN"/>
        </w:rPr>
        <w:t>12</w:t>
      </w:r>
      <w:r>
        <w:rPr>
          <w:rFonts w:hint="eastAsia" w:ascii="宋体" w:hAnsi="宋体" w:eastAsia="宋体" w:cs="宋体"/>
          <w:b/>
          <w:bCs/>
          <w:sz w:val="21"/>
          <w:szCs w:val="21"/>
        </w:rPr>
        <w:t>、违约</w:t>
      </w:r>
      <w:bookmarkEnd w:id="132"/>
      <w:r>
        <w:rPr>
          <w:rFonts w:hint="eastAsia" w:ascii="宋体" w:hAnsi="宋体" w:eastAsia="宋体" w:cs="宋体"/>
          <w:b/>
          <w:bCs/>
          <w:sz w:val="21"/>
          <w:szCs w:val="21"/>
        </w:rPr>
        <w:t>责任</w:t>
      </w:r>
      <w:bookmarkEnd w:id="13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rPr>
        <w:t>12.1</w:t>
      </w:r>
      <w:r>
        <w:rPr>
          <w:rFonts w:hint="eastAsia" w:ascii="宋体" w:hAnsi="宋体" w:eastAsia="宋体" w:cs="宋体"/>
          <w:color w:val="auto"/>
          <w:sz w:val="21"/>
          <w:szCs w:val="21"/>
          <w:highlight w:val="none"/>
        </w:rPr>
        <w:t>承包人</w:t>
      </w:r>
      <w:r>
        <w:rPr>
          <w:rFonts w:hint="eastAsia" w:ascii="宋体" w:hAnsi="宋体" w:eastAsia="宋体" w:cs="宋体"/>
          <w:strike w:val="0"/>
          <w:dstrike w:val="0"/>
          <w:color w:val="auto"/>
          <w:sz w:val="21"/>
          <w:szCs w:val="21"/>
          <w:highlight w:val="none"/>
        </w:rPr>
        <w:t>因自身</w:t>
      </w:r>
      <w:r>
        <w:rPr>
          <w:rFonts w:hint="eastAsia" w:ascii="宋体" w:hAnsi="宋体" w:eastAsia="宋体" w:cs="宋体"/>
          <w:kern w:val="28"/>
          <w:sz w:val="21"/>
          <w:szCs w:val="21"/>
          <w:lang w:val="en-US" w:eastAsia="zh-CN"/>
        </w:rPr>
        <w:t>原因</w:t>
      </w:r>
      <w:r>
        <w:rPr>
          <w:rFonts w:hint="eastAsia" w:ascii="宋体" w:hAnsi="宋体" w:eastAsia="宋体" w:cs="宋体"/>
          <w:color w:val="auto"/>
          <w:sz w:val="21"/>
          <w:szCs w:val="21"/>
          <w:highlight w:val="none"/>
        </w:rPr>
        <w:t>未能按合同要求完成工程施工的，每延误一天应向发包人交纳500元的违约金。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rPr>
        <w:t>承包人违反合同约定采购和使用不合格的材料和工程设备，每查实一次应按2000元/次向发包人交纳违约金，并负责更换合格的材料和工程设备直至发包人满意为止，由此产生的相关费用由承包人承担。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在施工过程中，</w:t>
      </w:r>
      <w:r>
        <w:rPr>
          <w:rFonts w:hint="eastAsia" w:ascii="宋体" w:hAnsi="宋体" w:eastAsia="宋体" w:cs="宋体"/>
          <w:kern w:val="28"/>
          <w:sz w:val="21"/>
          <w:szCs w:val="21"/>
          <w:lang w:val="en-US" w:eastAsia="zh-CN"/>
        </w:rPr>
        <w:t>承包人</w:t>
      </w:r>
      <w:r>
        <w:rPr>
          <w:rFonts w:hint="eastAsia" w:ascii="宋体" w:hAnsi="宋体" w:eastAsia="宋体" w:cs="宋体"/>
          <w:color w:val="auto"/>
          <w:sz w:val="21"/>
          <w:szCs w:val="21"/>
          <w:highlight w:val="none"/>
        </w:rPr>
        <w:t>存在质量安全隐患及不文明行为情况，且未根据相关部门要求及时整改的，承包人应向发包人交纳2000元/次·处的违约金，并通报批评。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w:t>
      </w:r>
      <w:r>
        <w:rPr>
          <w:rFonts w:hint="eastAsia" w:ascii="宋体" w:hAnsi="宋体" w:eastAsia="宋体" w:cs="宋体"/>
          <w:color w:val="auto"/>
          <w:sz w:val="21"/>
          <w:szCs w:val="21"/>
          <w:highlight w:val="none"/>
        </w:rPr>
        <w:t>在施工过程中，发生一般等级及以上质量安全责任事故的，按照国家相关规定调查处理，由承包人承担相应的责任和损失，承包人应向发包人交纳1万元的违约金。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13、发包人的权利义务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13.1发包人应遵守法律，并办理法律规定由发包人办理的许可、批准或备案，并协助承包人办理法律规定的应由承包人办理的有关施工证件和批件。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2</w:t>
      </w:r>
      <w:r>
        <w:rPr>
          <w:rFonts w:hint="eastAsia" w:ascii="宋体" w:hAnsi="宋体" w:eastAsia="宋体" w:cs="宋体"/>
          <w:sz w:val="21"/>
          <w:szCs w:val="21"/>
        </w:rPr>
        <w:t>发包人应书面通知承包人其派驻施工现场的发包人代表的姓名、职务、联系方式及授权范围等事项。发包人代表在发包人的授权范围内，负责处理合同履行过程中与发包人有关的具体事宜。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3</w:t>
      </w:r>
      <w:r>
        <w:rPr>
          <w:rFonts w:hint="eastAsia" w:ascii="宋体" w:hAnsi="宋体" w:eastAsia="宋体" w:cs="宋体"/>
          <w:sz w:val="21"/>
          <w:szCs w:val="21"/>
        </w:rPr>
        <w:t>发包人应最迟于开工日期 7 天前向承包人移交施工现场。发包人应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4</w:t>
      </w:r>
      <w:r>
        <w:rPr>
          <w:rFonts w:hint="eastAsia" w:ascii="宋体" w:hAnsi="宋体" w:eastAsia="宋体" w:cs="宋体"/>
          <w:sz w:val="21"/>
          <w:szCs w:val="21"/>
        </w:rPr>
        <w:t>发包人应按合同约定向承包人及时支付合同价款，并组织竣工验收。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5</w:t>
      </w:r>
      <w:r>
        <w:rPr>
          <w:rFonts w:hint="eastAsia" w:ascii="宋体" w:hAnsi="宋体" w:eastAsia="宋体" w:cs="宋体"/>
          <w:sz w:val="21"/>
          <w:szCs w:val="21"/>
        </w:rPr>
        <w:t>发包人为保证工程质量、安全、进度和为规范市场行为、资金支付等下发的工程管理规定作为本合同的组成部分，承包人承诺在合同履约期间严格遵守；否则，发包人有权采取经济措施、勒令撤换人员、调整工程内容等以确保相关要求的落实。因承包人不遵照发包人下发的工程管理规定给发包人造成的损失，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6</w:t>
      </w:r>
      <w:r>
        <w:rPr>
          <w:rFonts w:hint="eastAsia" w:ascii="宋体" w:hAnsi="宋体" w:eastAsia="宋体" w:cs="宋体"/>
          <w:sz w:val="21"/>
          <w:szCs w:val="21"/>
        </w:rPr>
        <w:t>合同履约过程中，承包人出现以下违约行为的，发包人有权单方解除合同：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（1）承包人进行转包或违法分包的。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（2）承包人的违约行为产生的违约金累计达到签约合同价的10%的。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14、承包人的权利义务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14.1承包人应按照法律规定及合同约定组织完成工程施工，确保工程质量和安全，不进行转包及违法分包。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14.2承包人应办理法律规定由承包人办理的许可和批准，并将办理结果书面报送发包人留存。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14.3承包人应按合同约定的工作内容和施工进度要求，编制施工组织设计和施工措施计划，并对所有施工作业和施工方法的完备性和安全可靠性负责。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14.4承包人应将发包人按合同约定支付的各项价款专用于合同工程，且应及时支付其雇用人员工资，确保民工工资及时足额发放，并及时向分包人支付合同价款。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14.5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14.6承包人应按照法律规定和合同约定编制竣工资料，完成竣工资料立卷及归档，并向发包人提交用于存档的不少于</w:t>
      </w:r>
      <w:r>
        <w:rPr>
          <w:rFonts w:hint="eastAsia" w:ascii="宋体" w:hAnsi="宋体" w:eastAsia="宋体" w:cs="宋体"/>
          <w:sz w:val="21"/>
          <w:szCs w:val="21"/>
          <w:lang w:val="en-US" w:eastAsia="zh-CN"/>
        </w:rPr>
        <w:t>4</w:t>
      </w:r>
      <w:r>
        <w:rPr>
          <w:rFonts w:hint="eastAsia" w:ascii="宋体" w:hAnsi="宋体" w:eastAsia="宋体" w:cs="宋体"/>
          <w:sz w:val="21"/>
          <w:szCs w:val="21"/>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14.7承包人应自行解决施工所需的水、电、通讯、场内道路以及施工、办公、生活所需的临时房屋、办公设备、施工设备等设施、设备，相关费用已含在签约合同价中。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14.8承包人应当预计到施工期间对外界可能产生的必需的不可能避免的干扰，应当积极主动与外界进行协调。承包人有责任维护发包人在市民中的企业形象，若因工程原因发生骚乱等对发包人有影响的重大事件，承包人要负全责，造成发包人被第三方索赔，发包人保留向承包人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14.9承包人指派</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14.10因政策变化、不可抗力及合同当事人之外的原因导致合同暂停，承包人应妥善做好已完工程、已购材料和工程设备的保护。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15、补充条款</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i/>
          <w:sz w:val="21"/>
          <w:szCs w:val="21"/>
        </w:rPr>
      </w:pPr>
      <w:r>
        <w:rPr>
          <w:rFonts w:hint="eastAsia" w:ascii="宋体" w:hAnsi="宋体" w:eastAsia="宋体" w:cs="宋体"/>
          <w:b/>
          <w:sz w:val="21"/>
          <w:szCs w:val="21"/>
          <w:u w:val="single"/>
        </w:rPr>
        <w:t xml:space="preserve">    </w:t>
      </w:r>
      <w:r>
        <w:rPr>
          <w:rFonts w:hint="eastAsia" w:ascii="宋体" w:hAnsi="宋体" w:eastAsia="宋体" w:cs="宋体"/>
          <w:b w:val="0"/>
          <w:bCs/>
          <w:sz w:val="21"/>
          <w:szCs w:val="21"/>
          <w:u w:val="single"/>
        </w:rPr>
        <w:t xml:space="preserve">  </w:t>
      </w:r>
      <w:r>
        <w:rPr>
          <w:rFonts w:hint="eastAsia" w:ascii="宋体" w:hAnsi="宋体" w:eastAsia="宋体" w:cs="宋体"/>
          <w:b/>
          <w:sz w:val="21"/>
          <w:szCs w:val="21"/>
          <w:u w:val="single"/>
        </w:rPr>
        <w:t xml:space="preserve">              </w:t>
      </w:r>
      <w:r>
        <w:rPr>
          <w:rFonts w:hint="eastAsia" w:ascii="宋体" w:hAnsi="宋体" w:eastAsia="宋体" w:cs="宋体"/>
          <w:b/>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16、其他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16.1合同当事人应在颁发工程接收证书后 7 天内完成工程的移交。工程移交前，承包人应负责工程照管、成品保护、保管等，并承担与之有关的各项费用。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16.2因合同及合同有关事项产生的争议，合同当事人可以向</w:t>
      </w:r>
      <w:r>
        <w:rPr>
          <w:rFonts w:hint="eastAsia" w:ascii="宋体" w:hAnsi="宋体" w:eastAsia="宋体" w:cs="宋体"/>
          <w:color w:val="auto"/>
          <w:sz w:val="21"/>
          <w:szCs w:val="21"/>
          <w:highlight w:val="none"/>
          <w:u w:val="none"/>
        </w:rPr>
        <w:t>本合同签订地的人民法院</w:t>
      </w:r>
      <w:r>
        <w:rPr>
          <w:rFonts w:hint="eastAsia" w:ascii="宋体" w:hAnsi="宋体" w:eastAsia="宋体" w:cs="宋体"/>
          <w:sz w:val="21"/>
          <w:szCs w:val="21"/>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16.4本合同自</w:t>
      </w:r>
      <w:r>
        <w:rPr>
          <w:rFonts w:hint="eastAsia" w:ascii="宋体" w:hAnsi="宋体" w:eastAsia="宋体" w:cs="宋体"/>
          <w:sz w:val="21"/>
          <w:szCs w:val="21"/>
          <w:u w:val="none"/>
        </w:rPr>
        <w:t xml:space="preserve"> 双方法定代表人或授权</w:t>
      </w:r>
      <w:r>
        <w:rPr>
          <w:rFonts w:hint="eastAsia" w:ascii="宋体" w:hAnsi="宋体" w:eastAsia="宋体" w:cs="宋体"/>
          <w:sz w:val="21"/>
          <w:szCs w:val="21"/>
          <w:u w:val="none"/>
          <w:lang w:eastAsia="zh-CN"/>
        </w:rPr>
        <w:t>代表</w:t>
      </w:r>
      <w:r>
        <w:rPr>
          <w:rFonts w:hint="eastAsia" w:ascii="宋体" w:hAnsi="宋体" w:eastAsia="宋体" w:cs="宋体"/>
          <w:sz w:val="21"/>
          <w:szCs w:val="21"/>
          <w:u w:val="none"/>
        </w:rPr>
        <w:t>签字，加盖</w:t>
      </w:r>
      <w:r>
        <w:rPr>
          <w:rFonts w:hint="eastAsia" w:ascii="宋体" w:hAnsi="宋体" w:eastAsia="宋体" w:cs="宋体"/>
          <w:sz w:val="21"/>
          <w:szCs w:val="21"/>
          <w:u w:val="none"/>
          <w:lang w:eastAsia="zh-CN"/>
        </w:rPr>
        <w:t>公章或</w:t>
      </w:r>
      <w:r>
        <w:rPr>
          <w:rFonts w:hint="eastAsia" w:ascii="宋体" w:hAnsi="宋体" w:eastAsia="宋体" w:cs="宋体"/>
          <w:sz w:val="21"/>
          <w:szCs w:val="21"/>
          <w:u w:val="none"/>
        </w:rPr>
        <w:t xml:space="preserve">合同专用章后 </w:t>
      </w:r>
      <w:r>
        <w:rPr>
          <w:rFonts w:hint="eastAsia" w:ascii="宋体" w:hAnsi="宋体" w:eastAsia="宋体" w:cs="宋体"/>
          <w:sz w:val="21"/>
          <w:szCs w:val="21"/>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none"/>
        </w:rPr>
      </w:pPr>
      <w:r>
        <w:rPr>
          <w:rFonts w:hint="eastAsia" w:ascii="宋体" w:hAnsi="宋体" w:eastAsia="宋体" w:cs="宋体"/>
          <w:sz w:val="21"/>
          <w:szCs w:val="21"/>
        </w:rPr>
        <w:t>16.5</w:t>
      </w:r>
      <w:r>
        <w:rPr>
          <w:rFonts w:hint="eastAsia" w:ascii="宋体" w:hAnsi="宋体" w:eastAsia="宋体" w:cs="宋体"/>
          <w:sz w:val="21"/>
          <w:szCs w:val="21"/>
          <w:u w:val="none"/>
        </w:rPr>
        <w:t>本合同一式</w:t>
      </w:r>
      <w:r>
        <w:rPr>
          <w:rFonts w:hint="eastAsia" w:ascii="宋体" w:hAnsi="宋体" w:eastAsia="宋体" w:cs="宋体"/>
          <w:sz w:val="21"/>
          <w:szCs w:val="21"/>
          <w:u w:val="none"/>
          <w:lang w:eastAsia="zh-CN"/>
        </w:rPr>
        <w:t>八</w:t>
      </w:r>
      <w:r>
        <w:rPr>
          <w:rFonts w:hint="eastAsia" w:ascii="宋体" w:hAnsi="宋体" w:eastAsia="宋体" w:cs="宋体"/>
          <w:sz w:val="21"/>
          <w:szCs w:val="21"/>
          <w:u w:val="none"/>
        </w:rPr>
        <w:t>份（二正</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副），发包人执</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五</w:t>
      </w:r>
      <w:r>
        <w:rPr>
          <w:rFonts w:hint="eastAsia" w:ascii="宋体" w:hAnsi="宋体" w:eastAsia="宋体" w:cs="宋体"/>
          <w:sz w:val="21"/>
          <w:szCs w:val="21"/>
          <w:u w:val="none"/>
        </w:rPr>
        <w:t>副），承包人执</w:t>
      </w:r>
      <w:r>
        <w:rPr>
          <w:rFonts w:hint="eastAsia" w:ascii="宋体" w:hAnsi="宋体" w:eastAsia="宋体" w:cs="宋体"/>
          <w:sz w:val="21"/>
          <w:szCs w:val="21"/>
          <w:u w:val="none"/>
          <w:lang w:eastAsia="zh-CN"/>
        </w:rPr>
        <w:t>二</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一</w:t>
      </w:r>
      <w:r>
        <w:rPr>
          <w:rFonts w:hint="eastAsia" w:ascii="宋体" w:hAnsi="宋体" w:eastAsia="宋体" w:cs="宋体"/>
          <w:sz w:val="21"/>
          <w:szCs w:val="21"/>
          <w:u w:val="none"/>
        </w:rPr>
        <w:t>副）。合同正本和副本均具有同等法律效力，当合同副本与正本存有差异时，以合同正本为准。</w:t>
      </w:r>
    </w:p>
    <w:p>
      <w:pPr>
        <w:adjustRightInd w:val="0"/>
        <w:snapToGrid w:val="0"/>
        <w:spacing w:line="360" w:lineRule="auto"/>
        <w:ind w:firstLine="630"/>
        <w:rPr>
          <w:rFonts w:hint="eastAsia" w:ascii="宋体" w:hAnsi="宋体" w:eastAsia="宋体" w:cs="宋体"/>
          <w:sz w:val="21"/>
          <w:szCs w:val="21"/>
        </w:rPr>
      </w:pPr>
      <w:r>
        <w:rPr>
          <w:rFonts w:hint="eastAsia" w:ascii="宋体" w:hAnsi="宋体" w:eastAsia="宋体" w:cs="宋体"/>
          <w:sz w:val="21"/>
          <w:szCs w:val="21"/>
        </w:rPr>
        <w:t>（以下无正文条款）</w:t>
      </w:r>
    </w:p>
    <w:p>
      <w:pPr>
        <w:adjustRightInd w:val="0"/>
        <w:snapToGrid w:val="0"/>
        <w:spacing w:line="360" w:lineRule="auto"/>
        <w:ind w:firstLine="630"/>
        <w:rPr>
          <w:rFonts w:hint="eastAsia" w:ascii="宋体" w:hAnsi="宋体" w:eastAsia="宋体" w:cs="宋体"/>
          <w:sz w:val="21"/>
          <w:szCs w:val="21"/>
        </w:rPr>
      </w:pPr>
    </w:p>
    <w:bookmarkEnd w:id="118"/>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lang w:eastAsia="zh-CN"/>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r>
    </w:tbl>
    <w:p>
      <w:pPr>
        <w:adjustRightInd w:val="0"/>
        <w:snapToGrid w:val="0"/>
        <w:spacing w:line="800" w:lineRule="exact"/>
        <w:rPr>
          <w:rFonts w:hint="eastAsia" w:ascii="仿宋" w:hAnsi="仿宋" w:eastAsia="仿宋" w:cs="仿宋"/>
          <w:sz w:val="32"/>
          <w:szCs w:val="32"/>
        </w:rPr>
        <w:sectPr>
          <w:headerReference r:id="rId11" w:type="default"/>
          <w:footerReference r:id="rId12"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rPr>
        <w:t xml:space="preserve"> </w:t>
      </w: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bookmarkStart w:id="134" w:name="_Toc10030"/>
      <w:r>
        <w:rPr>
          <w:rFonts w:hint="eastAsia" w:ascii="仿宋" w:hAnsi="仿宋" w:eastAsia="仿宋" w:cs="仿宋"/>
          <w:b/>
          <w:bCs/>
          <w:sz w:val="32"/>
          <w:szCs w:val="32"/>
          <w:lang w:val="en-US" w:eastAsia="zh-CN"/>
        </w:rPr>
        <w:t>第二部分 中选通知书</w:t>
      </w:r>
      <w:r>
        <w:rPr>
          <w:rFonts w:hint="eastAsia" w:ascii="仿宋" w:hAnsi="仿宋" w:eastAsia="仿宋" w:cs="仿宋"/>
          <w:sz w:val="32"/>
          <w:szCs w:val="32"/>
        </w:rPr>
        <w:br w:type="page"/>
      </w:r>
      <w:r>
        <w:rPr>
          <w:rFonts w:hint="eastAsia" w:ascii="仿宋" w:hAnsi="仿宋" w:eastAsia="仿宋" w:cs="仿宋"/>
          <w:b/>
          <w:bCs/>
          <w:sz w:val="32"/>
          <w:szCs w:val="32"/>
          <w:lang w:val="en-US" w:eastAsia="zh-CN"/>
        </w:rPr>
        <w:t>第三部分 合同附件</w:t>
      </w:r>
    </w:p>
    <w:bookmarkEnd w:id="134"/>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附件</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廉政</w:t>
      </w:r>
      <w:r>
        <w:rPr>
          <w:rFonts w:hint="eastAsia" w:ascii="宋体" w:hAnsi="宋体" w:eastAsia="宋体" w:cs="宋体"/>
          <w:b w:val="0"/>
          <w:bCs/>
          <w:sz w:val="21"/>
          <w:szCs w:val="21"/>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u w:val="single"/>
        </w:rPr>
        <w:t xml:space="preserve">   </w:t>
      </w:r>
      <w:r>
        <w:rPr>
          <w:rFonts w:hint="eastAsia" w:ascii="宋体" w:hAnsi="宋体" w:eastAsia="宋体" w:cs="宋体"/>
          <w:sz w:val="21"/>
          <w:szCs w:val="21"/>
        </w:rPr>
        <w:t>建设工程的项目法人</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r>
        <w:rPr>
          <w:rFonts w:hint="eastAsia" w:ascii="宋体" w:hAnsi="宋体" w:eastAsia="宋体" w:cs="宋体"/>
          <w:sz w:val="21"/>
          <w:szCs w:val="21"/>
        </w:rPr>
        <w:t>(以下称“甲方”)与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(以下称“乙方”)，特订立如下合同。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5" w:name="_Toc59896701"/>
      <w:bookmarkStart w:id="136" w:name="_Toc59900969"/>
      <w:r>
        <w:rPr>
          <w:rFonts w:hint="eastAsia" w:ascii="宋体" w:hAnsi="宋体" w:eastAsia="宋体" w:cs="宋体"/>
          <w:b/>
          <w:sz w:val="21"/>
          <w:szCs w:val="21"/>
        </w:rPr>
        <w:t>第一条 合同双方的权利和义务</w:t>
      </w:r>
      <w:bookmarkEnd w:id="135"/>
      <w:bookmarkEnd w:id="136"/>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合同文件（以下简称“主合同”），自觉按合同办事。</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7" w:name="_Toc59896702"/>
      <w:bookmarkStart w:id="138" w:name="_Toc59900970"/>
      <w:r>
        <w:rPr>
          <w:rFonts w:hint="eastAsia" w:ascii="宋体" w:hAnsi="宋体" w:eastAsia="宋体" w:cs="宋体"/>
          <w:b/>
          <w:sz w:val="21"/>
          <w:szCs w:val="21"/>
        </w:rPr>
        <w:t>第二条 甲方的义务</w:t>
      </w:r>
      <w:bookmarkEnd w:id="137"/>
      <w:bookmarkEnd w:id="138"/>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9" w:name="_Toc59896703"/>
      <w:bookmarkStart w:id="140" w:name="_Toc59900971"/>
      <w:r>
        <w:rPr>
          <w:rFonts w:hint="eastAsia" w:ascii="宋体" w:hAnsi="宋体" w:eastAsia="宋体" w:cs="宋体"/>
          <w:b/>
          <w:sz w:val="21"/>
          <w:szCs w:val="21"/>
        </w:rPr>
        <w:t>第三条 乙方的义务</w:t>
      </w:r>
      <w:bookmarkEnd w:id="139"/>
      <w:bookmarkEnd w:id="140"/>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r>
        <w:rPr>
          <w:rFonts w:hint="eastAsia" w:ascii="宋体" w:hAnsi="宋体" w:eastAsia="宋体" w:cs="宋体"/>
          <w:b/>
          <w:sz w:val="21"/>
          <w:szCs w:val="21"/>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第六条</w:t>
      </w:r>
      <w:r>
        <w:rPr>
          <w:rFonts w:hint="eastAsia" w:ascii="宋体" w:hAnsi="宋体" w:eastAsia="宋体" w:cs="宋体"/>
          <w:sz w:val="21"/>
          <w:szCs w:val="21"/>
        </w:rPr>
        <w:t xml:space="preserve"> 本合同有效期为合同双方签署之日起至该工程项目竣工验收合格之日止。</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第七条</w:t>
      </w:r>
      <w:r>
        <w:rPr>
          <w:rFonts w:hint="eastAsia" w:ascii="宋体" w:hAnsi="宋体" w:eastAsia="宋体" w:cs="宋体"/>
          <w:sz w:val="21"/>
          <w:szCs w:val="21"/>
        </w:rPr>
        <w:t xml:space="preserve"> 本合同作为主合同的附件，与主合同具有同等的法律效力，经合同双方法定代表人或授权代理人签字盖章立即生效。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第八条</w:t>
      </w:r>
      <w:r>
        <w:rPr>
          <w:rFonts w:hint="eastAsia" w:ascii="宋体" w:hAnsi="宋体" w:eastAsia="宋体" w:cs="宋体"/>
          <w:sz w:val="21"/>
          <w:szCs w:val="21"/>
        </w:rPr>
        <w:t xml:space="preserve"> 发现有违反相关要求的，可通过以下途径举报：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（1）监督举报电话（限短信方式）：15367896</w:t>
      </w:r>
      <w:r>
        <w:rPr>
          <w:rFonts w:hint="eastAsia" w:ascii="宋体" w:hAnsi="宋体" w:eastAsia="宋体" w:cs="宋体"/>
          <w:sz w:val="21"/>
          <w:szCs w:val="21"/>
          <w:lang w:val="en-US" w:eastAsia="zh-CN"/>
        </w:rPr>
        <w:t>029</w:t>
      </w:r>
      <w:r>
        <w:rPr>
          <w:rFonts w:hint="eastAsia" w:ascii="宋体" w:hAnsi="宋体" w:eastAsia="宋体" w:cs="宋体"/>
          <w:sz w:val="21"/>
          <w:szCs w:val="21"/>
        </w:rPr>
        <w:t>，15874975219。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（2）举报邮箱：yygsjbyx2015@163.com。</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lang w:eastAsia="zh-CN"/>
        </w:rPr>
        <w:t>甲方</w:t>
      </w:r>
      <w:r>
        <w:rPr>
          <w:rFonts w:hint="eastAsia" w:ascii="宋体" w:hAnsi="宋体" w:eastAsia="宋体" w:cs="宋体"/>
          <w:bCs/>
          <w:sz w:val="21"/>
          <w:szCs w:val="21"/>
        </w:rPr>
        <w:t>单位：</w:t>
      </w:r>
      <w:r>
        <w:rPr>
          <w:rFonts w:hint="eastAsia" w:ascii="宋体" w:hAnsi="宋体" w:eastAsia="宋体" w:cs="宋体"/>
          <w:bCs/>
          <w:sz w:val="21"/>
          <w:szCs w:val="21"/>
          <w:u w:val="single"/>
        </w:rPr>
        <w:t xml:space="preserve">  （盖章）   </w:t>
      </w:r>
      <w:r>
        <w:rPr>
          <w:rFonts w:hint="eastAsia" w:ascii="宋体" w:hAnsi="宋体" w:eastAsia="宋体" w:cs="宋体"/>
          <w:bCs/>
          <w:sz w:val="21"/>
          <w:szCs w:val="21"/>
        </w:rPr>
        <w:t xml:space="preserve">        </w:t>
      </w:r>
      <w:r>
        <w:rPr>
          <w:rFonts w:hint="eastAsia" w:ascii="宋体" w:hAnsi="宋体" w:eastAsia="宋体" w:cs="宋体"/>
          <w:bCs/>
          <w:spacing w:val="31"/>
          <w:sz w:val="21"/>
          <w:szCs w:val="21"/>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乙方</w:t>
      </w:r>
      <w:r>
        <w:rPr>
          <w:rFonts w:hint="eastAsia" w:ascii="宋体" w:hAnsi="宋体" w:eastAsia="宋体" w:cs="宋体"/>
          <w:bCs/>
          <w:sz w:val="21"/>
          <w:szCs w:val="21"/>
        </w:rPr>
        <w:t>单位：</w:t>
      </w:r>
      <w:r>
        <w:rPr>
          <w:rFonts w:hint="eastAsia" w:ascii="宋体" w:hAnsi="宋体" w:eastAsia="宋体" w:cs="宋体"/>
          <w:bCs/>
          <w:sz w:val="21"/>
          <w:szCs w:val="21"/>
          <w:u w:val="single"/>
        </w:rPr>
        <w:t xml:space="preserve"> （盖章）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法定代表人或授权代表（签字）：    法定代表人或授权代表（签字）：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sz w:val="21"/>
          <w:szCs w:val="21"/>
          <w:u w:val="single"/>
        </w:rPr>
      </w:pPr>
      <w:r>
        <w:rPr>
          <w:rFonts w:hint="eastAsia" w:ascii="宋体" w:hAnsi="宋体" w:eastAsia="宋体" w:cs="宋体"/>
          <w:bCs/>
          <w:sz w:val="21"/>
          <w:szCs w:val="21"/>
        </w:rPr>
        <w:t>电  话：</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w w:val="110"/>
          <w:sz w:val="21"/>
          <w:szCs w:val="21"/>
        </w:rPr>
        <w:t xml:space="preserve">    </w:t>
      </w:r>
      <w:r>
        <w:rPr>
          <w:rFonts w:hint="eastAsia" w:ascii="宋体" w:hAnsi="宋体" w:eastAsia="宋体" w:cs="宋体"/>
          <w:bCs/>
          <w:sz w:val="21"/>
          <w:szCs w:val="21"/>
        </w:rPr>
        <w:t xml:space="preserve">  电  话：</w:t>
      </w:r>
      <w:r>
        <w:rPr>
          <w:rFonts w:hint="eastAsia" w:ascii="宋体" w:hAnsi="宋体" w:eastAsia="宋体" w:cs="宋体"/>
          <w:bCs/>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sz w:val="21"/>
          <w:szCs w:val="21"/>
          <w:u w:val="single"/>
        </w:rPr>
      </w:pPr>
      <w:r>
        <w:rPr>
          <w:rFonts w:hint="eastAsia" w:ascii="宋体" w:hAnsi="宋体" w:eastAsia="宋体" w:cs="宋体"/>
          <w:bCs/>
          <w:sz w:val="21"/>
          <w:szCs w:val="21"/>
        </w:rPr>
        <w:t xml:space="preserve">    </w:t>
      </w:r>
      <w:bookmarkStart w:id="141" w:name="_Toc479247504"/>
      <w:bookmarkStart w:id="142" w:name="_Toc934"/>
      <w:bookmarkStart w:id="143" w:name="_Toc480198331"/>
      <w:bookmarkStart w:id="144" w:name="_Toc480198174"/>
      <w:bookmarkStart w:id="145" w:name="_Toc480198262"/>
      <w:r>
        <w:rPr>
          <w:rFonts w:hint="eastAsia" w:ascii="宋体" w:hAnsi="宋体" w:eastAsia="宋体" w:cs="宋体"/>
          <w:bCs/>
          <w:sz w:val="21"/>
          <w:szCs w:val="21"/>
        </w:rPr>
        <w:t>甲方监督单位：</w:t>
      </w:r>
      <w:r>
        <w:rPr>
          <w:rFonts w:hint="eastAsia" w:ascii="宋体" w:hAnsi="宋体" w:eastAsia="宋体" w:cs="宋体"/>
          <w:bCs/>
          <w:sz w:val="21"/>
          <w:szCs w:val="21"/>
          <w:u w:val="single"/>
        </w:rPr>
        <w:t xml:space="preserve">（盖章） </w:t>
      </w:r>
      <w:r>
        <w:rPr>
          <w:rFonts w:hint="eastAsia" w:ascii="宋体" w:hAnsi="宋体" w:eastAsia="宋体" w:cs="宋体"/>
          <w:bCs/>
          <w:sz w:val="21"/>
          <w:szCs w:val="21"/>
        </w:rPr>
        <w:t xml:space="preserve">    </w:t>
      </w:r>
      <w:r>
        <w:rPr>
          <w:rFonts w:hint="eastAsia" w:ascii="宋体" w:hAnsi="宋体" w:eastAsia="宋体" w:cs="宋体"/>
          <w:bCs/>
          <w:w w:val="110"/>
          <w:sz w:val="21"/>
          <w:szCs w:val="21"/>
        </w:rPr>
        <w:t xml:space="preserve">    </w:t>
      </w:r>
      <w:r>
        <w:rPr>
          <w:rFonts w:hint="eastAsia" w:ascii="宋体" w:hAnsi="宋体" w:eastAsia="宋体" w:cs="宋体"/>
          <w:bCs/>
          <w:sz w:val="21"/>
          <w:szCs w:val="21"/>
        </w:rPr>
        <w:t xml:space="preserve">   乙方监督单位：</w:t>
      </w:r>
      <w:r>
        <w:rPr>
          <w:rFonts w:hint="eastAsia" w:ascii="宋体" w:hAnsi="宋体" w:eastAsia="宋体" w:cs="宋体"/>
          <w:bCs/>
          <w:sz w:val="21"/>
          <w:szCs w:val="21"/>
          <w:u w:val="single"/>
        </w:rPr>
        <w:t>（盖章）</w:t>
      </w:r>
      <w:bookmarkEnd w:id="141"/>
      <w:bookmarkEnd w:id="142"/>
      <w:bookmarkEnd w:id="143"/>
      <w:bookmarkEnd w:id="144"/>
      <w:bookmarkEnd w:id="145"/>
      <w:r>
        <w:rPr>
          <w:rFonts w:hint="eastAsia" w:ascii="宋体" w:hAnsi="宋体" w:eastAsia="宋体" w:cs="宋体"/>
          <w:bCs/>
          <w:sz w:val="21"/>
          <w:szCs w:val="21"/>
          <w:u w:val="single"/>
        </w:rPr>
        <w:t xml:space="preserve"> </w:t>
      </w:r>
    </w:p>
    <w:p>
      <w:pPr>
        <w:pageBreakBefore w:val="0"/>
        <w:tabs>
          <w:tab w:val="left" w:pos="2799"/>
        </w:tabs>
        <w:kinsoku/>
        <w:overflowPunct/>
        <w:bidi w:val="0"/>
        <w:spacing w:line="400" w:lineRule="exact"/>
        <w:ind w:left="0" w:leftChars="0" w:right="0" w:rightChars="0" w:firstLine="0" w:firstLineChars="0"/>
        <w:jc w:val="left"/>
        <w:rPr>
          <w:rFonts w:hint="eastAsia" w:ascii="宋体" w:hAnsi="宋体" w:eastAsia="宋体" w:cs="宋体"/>
          <w:sz w:val="21"/>
          <w:szCs w:val="21"/>
        </w:rPr>
      </w:pPr>
    </w:p>
    <w:p>
      <w:pPr>
        <w:adjustRightInd w:val="0"/>
        <w:snapToGrid w:val="0"/>
        <w:spacing w:line="400" w:lineRule="exact"/>
        <w:jc w:val="left"/>
        <w:outlineLvl w:val="0"/>
        <w:rPr>
          <w:rFonts w:hint="eastAsia" w:ascii="宋体" w:hAnsi="宋体" w:eastAsia="宋体" w:cs="宋体"/>
          <w:sz w:val="21"/>
          <w:szCs w:val="21"/>
        </w:rPr>
      </w:pPr>
      <w:r>
        <w:rPr>
          <w:rFonts w:hint="eastAsia" w:ascii="宋体" w:hAnsi="宋体" w:eastAsia="宋体" w:cs="宋体"/>
          <w:sz w:val="21"/>
          <w:szCs w:val="21"/>
        </w:rPr>
        <w:br w:type="page"/>
      </w:r>
    </w:p>
    <w:p>
      <w:pPr>
        <w:adjustRightInd w:val="0"/>
        <w:snapToGrid w:val="0"/>
        <w:spacing w:line="400" w:lineRule="exact"/>
        <w:jc w:val="left"/>
        <w:outlineLvl w:val="9"/>
        <w:rPr>
          <w:rFonts w:hint="eastAsia" w:ascii="宋体" w:hAnsi="宋体" w:eastAsia="宋体" w:cs="宋体"/>
          <w:bCs/>
          <w:sz w:val="21"/>
          <w:szCs w:val="21"/>
          <w:u w:val="single"/>
        </w:rPr>
      </w:pPr>
      <w:r>
        <w:rPr>
          <w:rFonts w:hint="eastAsia" w:ascii="宋体" w:hAnsi="宋体" w:eastAsia="宋体" w:cs="宋体"/>
          <w:sz w:val="21"/>
          <w:szCs w:val="21"/>
        </w:rPr>
        <w:t>附件</w:t>
      </w:r>
      <w:r>
        <w:rPr>
          <w:rFonts w:hint="eastAsia" w:ascii="宋体" w:hAnsi="宋体" w:eastAsia="宋体" w:cs="宋体"/>
          <w:sz w:val="21"/>
          <w:szCs w:val="21"/>
          <w:lang w:val="en-US" w:eastAsia="zh-CN"/>
        </w:rPr>
        <w:t>2</w:t>
      </w:r>
      <w:r>
        <w:rPr>
          <w:rFonts w:hint="eastAsia" w:ascii="宋体" w:hAnsi="宋体" w:eastAsia="宋体" w:cs="宋体"/>
          <w:sz w:val="21"/>
          <w:szCs w:val="21"/>
        </w:rPr>
        <w:t>：</w:t>
      </w:r>
      <w:bookmarkStart w:id="146" w:name="_Toc2376"/>
      <w:r>
        <w:rPr>
          <w:rFonts w:hint="eastAsia" w:ascii="宋体" w:hAnsi="宋体" w:eastAsia="宋体" w:cs="宋体"/>
          <w:sz w:val="21"/>
          <w:szCs w:val="21"/>
        </w:rPr>
        <w:t>工程数量与价格表</w:t>
      </w:r>
      <w:bookmarkEnd w:id="146"/>
    </w:p>
    <w:p>
      <w:pPr>
        <w:adjustRightInd w:val="0"/>
        <w:snapToGrid w:val="0"/>
        <w:spacing w:line="400" w:lineRule="exact"/>
        <w:jc w:val="left"/>
        <w:outlineLvl w:val="9"/>
        <w:rPr>
          <w:rFonts w:hint="eastAsia" w:ascii="宋体" w:hAnsi="宋体" w:eastAsia="宋体" w:cs="宋体"/>
          <w:sz w:val="21"/>
          <w:szCs w:val="21"/>
          <w:lang w:val="en-US" w:eastAsia="zh-CN"/>
        </w:rPr>
      </w:pPr>
      <w:bookmarkStart w:id="147" w:name="_Toc7255"/>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3：用户需求书/技术规格书（如果有）</w:t>
      </w:r>
    </w:p>
    <w:p>
      <w:pPr>
        <w:adjustRightInd w:val="0"/>
        <w:snapToGrid w:val="0"/>
        <w:spacing w:line="400" w:lineRule="exact"/>
        <w:jc w:val="center"/>
        <w:outlineLvl w:val="9"/>
        <w:rPr>
          <w:rFonts w:hint="eastAsia" w:ascii="仿宋_GB2312" w:hAnsi="仿宋_GB2312" w:eastAsia="仿宋_GB2312" w:cs="仿宋_GB2312"/>
          <w:b/>
          <w:bCs w:val="0"/>
          <w:sz w:val="32"/>
          <w:szCs w:val="32"/>
        </w:rPr>
      </w:pPr>
      <w:r>
        <w:rPr>
          <w:rFonts w:hint="eastAsia" w:ascii="仿宋" w:hAnsi="仿宋" w:eastAsia="仿宋" w:cs="仿宋"/>
          <w:bCs/>
          <w:sz w:val="24"/>
        </w:rPr>
        <w:br w:type="page"/>
      </w:r>
      <w:r>
        <w:rPr>
          <w:rFonts w:hint="eastAsia" w:ascii="仿宋_GB2312" w:hAnsi="仿宋_GB2312" w:eastAsia="仿宋_GB2312" w:cs="仿宋_GB2312"/>
          <w:b/>
          <w:bCs w:val="0"/>
          <w:sz w:val="32"/>
          <w:szCs w:val="32"/>
          <w:lang w:eastAsia="zh-CN"/>
        </w:rPr>
        <w:t>第四部分</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合同附录</w:t>
      </w:r>
      <w:bookmarkEnd w:id="147"/>
      <w:bookmarkStart w:id="148" w:name="_Toc451247264"/>
      <w:bookmarkStart w:id="149" w:name="_Toc460309156"/>
      <w:bookmarkStart w:id="150" w:name="_Toc411417807"/>
      <w:bookmarkStart w:id="151" w:name="_Toc437444976"/>
    </w:p>
    <w:p>
      <w:pPr>
        <w:adjustRightInd w:val="0"/>
        <w:snapToGrid w:val="0"/>
        <w:spacing w:line="400" w:lineRule="exact"/>
        <w:jc w:val="left"/>
        <w:outlineLvl w:val="9"/>
        <w:rPr>
          <w:rFonts w:hint="eastAsia" w:ascii="宋体" w:hAnsi="宋体" w:eastAsia="宋体" w:cs="宋体"/>
          <w:bCs/>
          <w:sz w:val="21"/>
          <w:szCs w:val="21"/>
        </w:rPr>
      </w:pPr>
      <w:bookmarkStart w:id="152" w:name="_Toc8935"/>
      <w:r>
        <w:rPr>
          <w:rFonts w:hint="eastAsia" w:ascii="宋体" w:hAnsi="宋体" w:eastAsia="宋体" w:cs="宋体"/>
          <w:bCs/>
          <w:sz w:val="21"/>
          <w:szCs w:val="21"/>
        </w:rPr>
        <w:t>附录1：</w:t>
      </w:r>
      <w:bookmarkEnd w:id="148"/>
      <w:bookmarkEnd w:id="149"/>
      <w:bookmarkEnd w:id="150"/>
      <w:bookmarkEnd w:id="151"/>
      <w:r>
        <w:rPr>
          <w:rFonts w:hint="eastAsia" w:ascii="宋体" w:hAnsi="宋体" w:eastAsia="宋体" w:cs="宋体"/>
          <w:bCs/>
          <w:sz w:val="21"/>
          <w:szCs w:val="21"/>
        </w:rPr>
        <w:t>授权委托书(格式)</w:t>
      </w:r>
      <w:bookmarkEnd w:id="152"/>
    </w:p>
    <w:p>
      <w:pPr>
        <w:spacing w:line="400" w:lineRule="exact"/>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授权委托书</w:t>
      </w:r>
    </w:p>
    <w:p>
      <w:pPr>
        <w:spacing w:line="400" w:lineRule="exact"/>
        <w:ind w:firstLine="422" w:firstLineChars="200"/>
        <w:rPr>
          <w:rFonts w:hint="eastAsia" w:ascii="宋体" w:hAnsi="宋体" w:eastAsia="宋体" w:cs="宋体"/>
          <w:b/>
          <w:sz w:val="21"/>
          <w:szCs w:val="21"/>
        </w:rPr>
      </w:pPr>
    </w:p>
    <w:p>
      <w:pPr>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项目的签约、执行和质量保证期服务、售后服务期服务等，并以本公司名义处理一切与之有关的事务。</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snapToGrid w:val="0"/>
        <w:spacing w:line="400" w:lineRule="exact"/>
        <w:ind w:firstLine="420" w:firstLineChars="200"/>
        <w:rPr>
          <w:rFonts w:hint="eastAsia" w:ascii="宋体" w:hAnsi="宋体" w:eastAsia="宋体" w:cs="宋体"/>
          <w:sz w:val="21"/>
          <w:szCs w:val="21"/>
        </w:rPr>
      </w:pP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spacing w:line="400" w:lineRule="exact"/>
        <w:ind w:firstLine="420" w:firstLineChars="200"/>
        <w:rPr>
          <w:rFonts w:hint="eastAsia" w:ascii="宋体" w:hAnsi="宋体" w:eastAsia="宋体" w:cs="宋体"/>
          <w:sz w:val="21"/>
          <w:szCs w:val="21"/>
          <w:u w:val="single"/>
        </w:rPr>
      </w:pPr>
    </w:p>
    <w:p>
      <w:pPr>
        <w:snapToGrid w:val="0"/>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pStyle w:val="4"/>
        <w:keepNext w:val="0"/>
        <w:keepLines w:val="0"/>
        <w:snapToGrid w:val="0"/>
        <w:spacing w:line="400" w:lineRule="exact"/>
        <w:rPr>
          <w:rFonts w:hint="eastAsia" w:ascii="宋体" w:hAnsi="宋体" w:eastAsia="宋体" w:cs="宋体"/>
          <w:b w:val="0"/>
          <w:bCs/>
          <w:sz w:val="21"/>
          <w:szCs w:val="21"/>
        </w:rPr>
      </w:pPr>
      <w:bookmarkStart w:id="153" w:name="_Toc437444977"/>
      <w:bookmarkStart w:id="154" w:name="_Toc460309157"/>
      <w:bookmarkStart w:id="155" w:name="_Toc451247265"/>
      <w:bookmarkStart w:id="156" w:name="_Toc319826226"/>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bookmarkEnd w:id="153"/>
    <w:bookmarkEnd w:id="154"/>
    <w:bookmarkEnd w:id="155"/>
    <w:bookmarkEnd w:id="156"/>
    <w:p>
      <w:pPr>
        <w:adjustRightInd w:val="0"/>
        <w:snapToGrid w:val="0"/>
        <w:spacing w:line="360" w:lineRule="auto"/>
        <w:outlineLvl w:val="9"/>
        <w:rPr>
          <w:rFonts w:hint="eastAsia" w:ascii="宋体" w:hAnsi="宋体" w:eastAsia="宋体" w:cs="宋体"/>
          <w:b/>
          <w:sz w:val="21"/>
          <w:szCs w:val="21"/>
        </w:rPr>
      </w:pPr>
      <w:r>
        <w:rPr>
          <w:rFonts w:hint="eastAsia" w:ascii="仿宋_GB2312" w:hAnsi="仿宋_GB2312" w:eastAsia="仿宋_GB2312" w:cs="仿宋_GB2312"/>
          <w:sz w:val="24"/>
          <w:szCs w:val="24"/>
        </w:rPr>
        <w:br w:type="page"/>
      </w:r>
      <w:bookmarkStart w:id="157" w:name="_Toc2612"/>
      <w:bookmarkStart w:id="158" w:name="_Toc454978190"/>
      <w:bookmarkStart w:id="159" w:name="_Toc2496"/>
      <w:bookmarkStart w:id="160" w:name="_Toc447089455"/>
      <w:bookmarkStart w:id="161" w:name="_Toc7428"/>
      <w:r>
        <w:rPr>
          <w:rFonts w:hint="eastAsia" w:ascii="宋体" w:hAnsi="宋体" w:eastAsia="宋体" w:cs="宋体"/>
          <w:b w:val="0"/>
          <w:bCs/>
          <w:sz w:val="21"/>
          <w:szCs w:val="21"/>
        </w:rPr>
        <w:t>附录</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 xml:space="preserve"> 银行履约保函（格式）</w:t>
      </w:r>
      <w:bookmarkEnd w:id="157"/>
      <w:bookmarkEnd w:id="158"/>
      <w:bookmarkEnd w:id="159"/>
      <w:bookmarkEnd w:id="160"/>
      <w:bookmarkEnd w:id="161"/>
    </w:p>
    <w:p>
      <w:pPr>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snapToGrid w:val="0"/>
        <w:spacing w:line="360" w:lineRule="auto"/>
        <w:ind w:right="480"/>
        <w:jc w:val="left"/>
        <w:rPr>
          <w:rFonts w:hint="eastAsia" w:ascii="宋体" w:hAnsi="宋体" w:eastAsia="宋体" w:cs="宋体"/>
          <w:sz w:val="21"/>
          <w:szCs w:val="21"/>
          <w:u w:val="single"/>
        </w:rPr>
      </w:pPr>
      <w:r>
        <w:rPr>
          <w:rFonts w:hint="eastAsia" w:ascii="宋体" w:hAnsi="宋体" w:eastAsia="宋体" w:cs="宋体"/>
          <w:sz w:val="21"/>
          <w:szCs w:val="21"/>
        </w:rPr>
        <w:t xml:space="preserve">                                              保函编号：</w:t>
      </w:r>
      <w:r>
        <w:rPr>
          <w:rFonts w:hint="eastAsia" w:ascii="宋体" w:hAnsi="宋体" w:eastAsia="宋体" w:cs="宋体"/>
          <w:sz w:val="21"/>
          <w:szCs w:val="21"/>
          <w:u w:val="single"/>
        </w:rPr>
        <w:t xml:space="preserve">             </w:t>
      </w:r>
    </w:p>
    <w:p>
      <w:pPr>
        <w:snapToGrid w:val="0"/>
        <w:spacing w:line="360" w:lineRule="auto"/>
        <w:ind w:right="480"/>
        <w:rPr>
          <w:rFonts w:hint="eastAsia" w:ascii="宋体" w:hAnsi="宋体" w:eastAsia="宋体" w:cs="宋体"/>
          <w:sz w:val="21"/>
          <w:szCs w:val="21"/>
        </w:rPr>
      </w:pP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鉴于</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（甲方名称，以下简称“你方”）与 </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2. 担保有效期自本保函生效之日起至合同约定</w:t>
      </w:r>
      <w:r>
        <w:rPr>
          <w:rFonts w:hint="eastAsia" w:ascii="宋体" w:hAnsi="宋体" w:eastAsia="宋体" w:cs="宋体"/>
          <w:sz w:val="21"/>
          <w:szCs w:val="21"/>
          <w:lang w:eastAsia="zh-CN"/>
        </w:rPr>
        <w:t>工期期满止</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 xml:space="preserve">邮政编码： </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 xml:space="preserve">电话： </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hint="eastAsia" w:ascii="宋体" w:hAnsi="宋体" w:eastAsia="宋体" w:cs="宋体"/>
          <w:bCs w:val="0"/>
          <w:color w:val="auto"/>
          <w:sz w:val="21"/>
          <w:szCs w:val="21"/>
        </w:rPr>
      </w:pPr>
    </w:p>
    <w:p>
      <w:pPr>
        <w:rPr>
          <w:rFonts w:ascii="黑体" w:eastAsia="黑体"/>
          <w:b/>
          <w:sz w:val="32"/>
          <w:szCs w:val="32"/>
        </w:rPr>
      </w:pPr>
      <w:r>
        <w:rPr>
          <w:rFonts w:hint="eastAsia" w:ascii="宋体" w:hAnsi="宋体" w:eastAsia="宋体" w:cs="宋体"/>
          <w:bCs w:val="0"/>
          <w:color w:val="auto"/>
          <w:sz w:val="32"/>
          <w:szCs w:val="32"/>
        </w:rPr>
        <w:br w:type="page"/>
      </w:r>
    </w:p>
    <w:p>
      <w:pPr>
        <w:snapToGrid w:val="0"/>
        <w:spacing w:line="360" w:lineRule="auto"/>
        <w:jc w:val="center"/>
        <w:outlineLvl w:val="0"/>
        <w:rPr>
          <w:rFonts w:hint="eastAsia" w:ascii="宋体" w:hAnsi="宋体" w:eastAsia="宋体" w:cs="宋体"/>
          <w:bCs/>
          <w:sz w:val="32"/>
          <w:szCs w:val="32"/>
        </w:rPr>
      </w:pPr>
      <w:bookmarkStart w:id="162" w:name="_Toc29654"/>
      <w:bookmarkStart w:id="163" w:name="_Toc20891"/>
      <w:bookmarkStart w:id="164" w:name="_Toc22459"/>
      <w:bookmarkStart w:id="165" w:name="_Toc5097"/>
      <w:bookmarkStart w:id="166" w:name="_Toc12762"/>
      <w:r>
        <w:rPr>
          <w:rFonts w:hint="eastAsia" w:ascii="宋体" w:hAnsi="宋体" w:eastAsia="宋体" w:cs="宋体"/>
        </w:rPr>
        <w:pict>
          <v:shape id="_x0000_s1026" o:spid="_x0000_s102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七</w:t>
      </w:r>
      <w:r>
        <w:rPr>
          <w:rFonts w:hint="eastAsia" w:ascii="宋体" w:hAnsi="宋体" w:eastAsia="宋体" w:cs="宋体"/>
          <w:b/>
          <w:sz w:val="32"/>
          <w:szCs w:val="32"/>
        </w:rPr>
        <w:t>章</w:t>
      </w:r>
      <w:bookmarkStart w:id="167"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b/>
          <w:bCs/>
          <w:sz w:val="52"/>
          <w:szCs w:val="52"/>
        </w:rPr>
      </w:pPr>
    </w:p>
    <w:p>
      <w:pPr>
        <w:pStyle w:val="2"/>
        <w:keepNext w:val="0"/>
        <w:keepLines w:val="0"/>
        <w:pageBreakBefore w:val="0"/>
        <w:widowControl w:val="0"/>
        <w:kinsoku/>
        <w:wordWrap/>
        <w:overflowPunct/>
        <w:topLinePunct w:val="0"/>
        <w:autoSpaceDE/>
        <w:autoSpaceDN/>
        <w:bidi w:val="0"/>
        <w:spacing w:line="360" w:lineRule="auto"/>
        <w:textAlignment w:val="auto"/>
        <w:rPr>
          <w:rFonts w:hint="eastAsia"/>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 w:val="28"/>
          <w:szCs w:val="28"/>
        </w:rPr>
      </w:pPr>
    </w:p>
    <w:p>
      <w:pPr>
        <w:pStyle w:val="25"/>
        <w:rPr>
          <w:rFonts w:hAnsi="宋体"/>
          <w:b/>
          <w:sz w:val="32"/>
          <w:szCs w:val="32"/>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jc w:val="center"/>
      </w:pPr>
      <w:r>
        <w:rPr>
          <w:rFonts w:hint="eastAsia" w:hAnsi="宋体"/>
          <w:b/>
          <w:bCs/>
          <w:sz w:val="32"/>
          <w:szCs w:val="32"/>
        </w:rPr>
        <w:t>日</w:t>
      </w:r>
      <w:r>
        <w:rPr>
          <w:rFonts w:hint="eastAsia" w:hAnsi="宋体"/>
          <w:b/>
          <w:bCs/>
          <w:sz w:val="32"/>
          <w:szCs w:val="32"/>
          <w:lang w:val="en-US" w:eastAsia="zh-CN"/>
        </w:rPr>
        <w:t xml:space="preserve">  </w:t>
      </w:r>
      <w:r>
        <w:rPr>
          <w:rFonts w:hint="eastAsia" w:hAnsi="宋体"/>
          <w:b/>
          <w:bCs/>
          <w:sz w:val="32"/>
          <w:szCs w:val="32"/>
        </w:rPr>
        <w:t>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headerReference r:id="rId13" w:type="default"/>
          <w:footerReference r:id="rId14" w:type="default"/>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9"/>
        <w:rPr>
          <w:rFonts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五、</w:t>
      </w:r>
      <w:r>
        <w:rPr>
          <w:rFonts w:hint="eastAsia" w:ascii="宋体" w:hAnsi="宋体"/>
          <w:szCs w:val="21"/>
        </w:rPr>
        <w:t>不拖欠农民工工资承诺书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六、报价一览表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七、</w:t>
      </w:r>
      <w:r>
        <w:rPr>
          <w:rFonts w:hint="eastAsia" w:ascii="宋体" w:hAnsi="宋体"/>
          <w:szCs w:val="21"/>
        </w:rPr>
        <w:t>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八、投标报价表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九、</w:t>
      </w:r>
      <w:r>
        <w:rPr>
          <w:rFonts w:hint="eastAsia" w:ascii="宋体" w:hAnsi="宋体" w:eastAsia="宋体" w:cs="宋体"/>
          <w:sz w:val="21"/>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68" w:name="_Toc2508"/>
      <w:bookmarkStart w:id="169" w:name="_Toc32600"/>
      <w:bookmarkStart w:id="170" w:name="_Toc32569"/>
      <w:bookmarkStart w:id="171" w:name="_Toc14530"/>
      <w:bookmarkStart w:id="172" w:name="_Toc14489"/>
      <w:r>
        <w:rPr>
          <w:rFonts w:hint="eastAsia" w:ascii="宋体" w:hAnsi="宋体" w:eastAsia="宋体" w:cs="宋体"/>
          <w:b/>
          <w:sz w:val="32"/>
          <w:szCs w:val="32"/>
        </w:rPr>
        <w:t>一、谈判承诺书</w:t>
      </w:r>
      <w:bookmarkEnd w:id="168"/>
      <w:bookmarkEnd w:id="169"/>
      <w:bookmarkEnd w:id="170"/>
      <w:bookmarkEnd w:id="171"/>
      <w:bookmarkEnd w:id="172"/>
    </w:p>
    <w:p>
      <w:pPr>
        <w:adjustRightInd w:val="0"/>
        <w:snapToGrid w:val="0"/>
        <w:spacing w:line="360" w:lineRule="auto"/>
        <w:outlineLvl w:val="9"/>
        <w:rPr>
          <w:rFonts w:ascii="仿宋_GB2312" w:hAnsi="宋体" w:eastAsia="仿宋_GB2312"/>
          <w:sz w:val="21"/>
          <w:szCs w:val="21"/>
        </w:rPr>
      </w:pPr>
    </w:p>
    <w:p>
      <w:pPr>
        <w:adjustRightInd w:val="0"/>
        <w:snapToGrid w:val="0"/>
        <w:spacing w:line="360" w:lineRule="auto"/>
        <w:outlineLvl w:val="9"/>
        <w:rPr>
          <w:rFonts w:ascii="宋体" w:hAnsi="宋体"/>
          <w:sz w:val="21"/>
          <w:szCs w:val="21"/>
        </w:rPr>
      </w:pPr>
      <w:r>
        <w:rPr>
          <w:rFonts w:hint="eastAsia" w:ascii="宋体" w:hAnsi="宋体"/>
          <w:sz w:val="21"/>
          <w:szCs w:val="21"/>
        </w:rPr>
        <w:t>致(采购单位)：</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项目名称)的竞争性谈判文件（谈判项目编号：</w:t>
      </w:r>
      <w:r>
        <w:rPr>
          <w:rFonts w:hint="eastAsia" w:ascii="宋体" w:hAnsi="宋体"/>
          <w:sz w:val="21"/>
          <w:szCs w:val="21"/>
          <w:lang w:val="en-US" w:eastAsia="zh-CN"/>
        </w:rPr>
        <w:t xml:space="preserve">         </w:t>
      </w:r>
      <w:r>
        <w:rPr>
          <w:rFonts w:hint="eastAsia" w:ascii="宋体" w:hAnsi="宋体"/>
          <w:sz w:val="21"/>
          <w:szCs w:val="21"/>
        </w:rPr>
        <w:t>）的全部内容，</w:t>
      </w:r>
      <w:r>
        <w:rPr>
          <w:rFonts w:hint="eastAsia" w:hAnsi="宋体"/>
          <w:sz w:val="21"/>
          <w:szCs w:val="21"/>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一、</w:t>
      </w:r>
      <w:r>
        <w:rPr>
          <w:rFonts w:hint="eastAsia"/>
          <w:sz w:val="21"/>
          <w:szCs w:val="21"/>
        </w:rPr>
        <w:t>参与本项目竞争性谈判活动系本公司自愿行为。</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二、我方同意在谈判文件中规定的提交响应文件截止时间起</w:t>
      </w:r>
      <w:r>
        <w:rPr>
          <w:rFonts w:hint="eastAsia" w:hAnsi="宋体"/>
          <w:sz w:val="21"/>
          <w:szCs w:val="21"/>
          <w:u w:val="single"/>
        </w:rPr>
        <w:t>180</w:t>
      </w:r>
      <w:r>
        <w:rPr>
          <w:rFonts w:hint="eastAsia" w:hAnsi="宋体"/>
          <w:sz w:val="21"/>
          <w:szCs w:val="21"/>
        </w:rPr>
        <w:t>日</w:t>
      </w:r>
      <w:r>
        <w:rPr>
          <w:rFonts w:hint="eastAsia" w:hAnsi="宋体"/>
          <w:sz w:val="21"/>
          <w:szCs w:val="21"/>
          <w:lang w:eastAsia="zh-CN"/>
        </w:rPr>
        <w:t>历天</w:t>
      </w:r>
      <w:r>
        <w:rPr>
          <w:rFonts w:hint="eastAsia" w:hAnsi="宋体"/>
          <w:sz w:val="21"/>
          <w:szCs w:val="21"/>
        </w:rPr>
        <w:t>内(响应文件有效期)遵守本响应文件中的承诺且在此期限期满之前均具有法律约束力。</w:t>
      </w:r>
    </w:p>
    <w:p>
      <w:pPr>
        <w:pStyle w:val="25"/>
        <w:adjustRightInd w:val="0"/>
        <w:snapToGrid w:val="0"/>
        <w:spacing w:line="360" w:lineRule="auto"/>
        <w:ind w:firstLine="420" w:firstLineChars="200"/>
        <w:outlineLvl w:val="9"/>
        <w:rPr>
          <w:rFonts w:hAnsi="宋体"/>
          <w:bCs/>
          <w:sz w:val="21"/>
          <w:szCs w:val="21"/>
        </w:rPr>
      </w:pPr>
      <w:r>
        <w:rPr>
          <w:rFonts w:hint="eastAsia" w:hAnsi="宋体"/>
          <w:sz w:val="21"/>
          <w:szCs w:val="21"/>
        </w:rPr>
        <w:t>三、我方提交的响应文件均为正本</w:t>
      </w:r>
      <w:r>
        <w:rPr>
          <w:rFonts w:hint="eastAsia" w:hAnsi="宋体"/>
          <w:sz w:val="21"/>
          <w:szCs w:val="21"/>
          <w:u w:val="single"/>
          <w:lang w:val="en-US" w:eastAsia="zh-CN"/>
        </w:rPr>
        <w:t xml:space="preserve">   </w:t>
      </w:r>
      <w:r>
        <w:rPr>
          <w:rFonts w:hint="eastAsia" w:hAnsi="宋体"/>
          <w:sz w:val="21"/>
          <w:szCs w:val="21"/>
        </w:rPr>
        <w:t>份和副本</w:t>
      </w:r>
      <w:r>
        <w:rPr>
          <w:rFonts w:hint="eastAsia" w:hAnsi="宋体"/>
          <w:sz w:val="21"/>
          <w:szCs w:val="21"/>
          <w:u w:val="single"/>
          <w:lang w:val="en-US" w:eastAsia="zh-CN"/>
        </w:rPr>
        <w:t xml:space="preserve">   </w:t>
      </w:r>
      <w:r>
        <w:rPr>
          <w:rFonts w:hint="eastAsia" w:hAnsi="宋体"/>
          <w:sz w:val="21"/>
          <w:szCs w:val="21"/>
        </w:rPr>
        <w:t>份，电子文件（包括响应文件全部内容）</w:t>
      </w:r>
      <w:r>
        <w:rPr>
          <w:rFonts w:hint="eastAsia" w:hAnsi="宋体"/>
          <w:sz w:val="21"/>
          <w:szCs w:val="21"/>
          <w:u w:val="single"/>
          <w:lang w:val="en-US" w:eastAsia="zh-CN"/>
        </w:rPr>
        <w:t xml:space="preserve">   </w:t>
      </w:r>
      <w:r>
        <w:rPr>
          <w:rFonts w:hint="eastAsia" w:hAnsi="宋体"/>
          <w:sz w:val="21"/>
          <w:szCs w:val="21"/>
        </w:rPr>
        <w:t>份，并保证响应文件提供的数据和材料是真实、准确的，且无低于成本的恶意报价行为。否则，愿承担由此引起的一切</w:t>
      </w:r>
      <w:r>
        <w:rPr>
          <w:rFonts w:hint="eastAsia" w:hAnsi="宋体"/>
          <w:bCs/>
          <w:sz w:val="21"/>
          <w:szCs w:val="21"/>
        </w:rPr>
        <w:t>法律责任。</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四、</w:t>
      </w:r>
      <w:r>
        <w:rPr>
          <w:rFonts w:hint="eastAsia"/>
          <w:sz w:val="21"/>
          <w:szCs w:val="21"/>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sz w:val="21"/>
          <w:szCs w:val="21"/>
        </w:rPr>
      </w:pPr>
      <w:r>
        <w:rPr>
          <w:rFonts w:hint="eastAsia" w:hAnsi="宋体"/>
          <w:sz w:val="21"/>
          <w:szCs w:val="21"/>
        </w:rPr>
        <w:t>五、</w:t>
      </w:r>
      <w:r>
        <w:rPr>
          <w:rFonts w:hint="eastAsia"/>
          <w:sz w:val="21"/>
          <w:szCs w:val="21"/>
        </w:rPr>
        <w:t>保证没有组织、参与围标、串标行为。</w:t>
      </w:r>
    </w:p>
    <w:p>
      <w:pPr>
        <w:pStyle w:val="25"/>
        <w:adjustRightInd w:val="0"/>
        <w:snapToGrid w:val="0"/>
        <w:spacing w:line="360" w:lineRule="auto"/>
        <w:ind w:firstLine="420" w:firstLineChars="200"/>
        <w:outlineLvl w:val="9"/>
        <w:rPr>
          <w:sz w:val="21"/>
          <w:szCs w:val="21"/>
        </w:rPr>
      </w:pPr>
      <w:r>
        <w:rPr>
          <w:rFonts w:hint="eastAsia"/>
          <w:sz w:val="21"/>
          <w:szCs w:val="21"/>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sz w:val="21"/>
          <w:szCs w:val="21"/>
        </w:rPr>
      </w:pPr>
      <w:r>
        <w:rPr>
          <w:rFonts w:hint="eastAsia"/>
          <w:sz w:val="21"/>
          <w:szCs w:val="21"/>
        </w:rPr>
        <w:t>七、</w:t>
      </w:r>
      <w:r>
        <w:rPr>
          <w:rFonts w:hint="eastAsia" w:hAnsi="宋体"/>
          <w:sz w:val="21"/>
          <w:szCs w:val="21"/>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sz w:val="21"/>
          <w:szCs w:val="21"/>
        </w:rPr>
      </w:pPr>
      <w:r>
        <w:rPr>
          <w:rFonts w:hint="eastAsia" w:hAnsi="宋体"/>
          <w:sz w:val="21"/>
          <w:szCs w:val="21"/>
        </w:rPr>
        <w:t>十、我方承诺完全响应本文件第四章“用户需求书”及第</w:t>
      </w:r>
      <w:r>
        <w:rPr>
          <w:rFonts w:hint="eastAsia" w:hAnsi="宋体"/>
          <w:sz w:val="21"/>
          <w:szCs w:val="21"/>
          <w:lang w:eastAsia="zh-CN"/>
        </w:rPr>
        <w:t>六</w:t>
      </w:r>
      <w:r>
        <w:rPr>
          <w:rFonts w:hint="eastAsia" w:hAnsi="宋体"/>
          <w:sz w:val="21"/>
          <w:szCs w:val="21"/>
        </w:rPr>
        <w:t>章“合同格式条款”内的全部内容。</w:t>
      </w:r>
    </w:p>
    <w:p>
      <w:pPr>
        <w:ind w:firstLine="420" w:firstLineChars="200"/>
        <w:outlineLvl w:val="9"/>
        <w:rPr>
          <w:rFonts w:hAnsi="宋体"/>
          <w:sz w:val="21"/>
          <w:szCs w:val="21"/>
        </w:rPr>
      </w:pPr>
      <w:r>
        <w:rPr>
          <w:rFonts w:hint="eastAsia"/>
          <w:sz w:val="21"/>
          <w:szCs w:val="21"/>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rPr>
      </w:pPr>
    </w:p>
    <w:p>
      <w:pPr>
        <w:pStyle w:val="25"/>
        <w:adjustRightInd w:val="0"/>
        <w:snapToGrid w:val="0"/>
        <w:spacing w:line="360" w:lineRule="auto"/>
        <w:outlineLvl w:val="9"/>
        <w:rPr>
          <w:rFonts w:hAnsi="宋体"/>
          <w:sz w:val="21"/>
          <w:szCs w:val="21"/>
        </w:rPr>
      </w:pPr>
    </w:p>
    <w:p>
      <w:pPr>
        <w:pStyle w:val="25"/>
        <w:adjustRightInd w:val="0"/>
        <w:snapToGrid w:val="0"/>
        <w:spacing w:line="360" w:lineRule="auto"/>
        <w:outlineLvl w:val="9"/>
        <w:rPr>
          <w:rFonts w:hAnsi="宋体"/>
          <w:sz w:val="21"/>
          <w:szCs w:val="21"/>
        </w:rPr>
      </w:pPr>
    </w:p>
    <w:p>
      <w:pPr>
        <w:spacing w:line="360" w:lineRule="auto"/>
        <w:outlineLvl w:val="9"/>
        <w:rPr>
          <w:sz w:val="21"/>
          <w:szCs w:val="21"/>
          <w:u w:val="single"/>
        </w:rPr>
      </w:pPr>
      <w:r>
        <w:rPr>
          <w:rFonts w:hint="eastAsia"/>
          <w:sz w:val="21"/>
          <w:szCs w:val="21"/>
        </w:rPr>
        <w:t>谈判单位名称：</w:t>
      </w:r>
      <w:r>
        <w:rPr>
          <w:rFonts w:hint="eastAsia"/>
          <w:sz w:val="21"/>
          <w:szCs w:val="21"/>
          <w:u w:val="single"/>
        </w:rPr>
        <w:t xml:space="preserve">    （盖单位章）    </w:t>
      </w:r>
    </w:p>
    <w:p>
      <w:pPr>
        <w:spacing w:line="360" w:lineRule="auto"/>
        <w:outlineLvl w:val="9"/>
        <w:rPr>
          <w:rFonts w:ascii="宋体" w:hAnsi="宋体"/>
          <w:sz w:val="21"/>
          <w:szCs w:val="21"/>
        </w:rPr>
      </w:pPr>
      <w:r>
        <w:rPr>
          <w:rFonts w:hint="eastAsia" w:ascii="宋体" w:hAnsi="宋体"/>
          <w:sz w:val="21"/>
          <w:szCs w:val="21"/>
        </w:rPr>
        <w:t>法定</w:t>
      </w:r>
      <w:r>
        <w:rPr>
          <w:rFonts w:hint="eastAsia"/>
          <w:sz w:val="21"/>
          <w:szCs w:val="21"/>
        </w:rPr>
        <w:t>代表</w:t>
      </w:r>
      <w:r>
        <w:rPr>
          <w:rFonts w:hint="eastAsia" w:ascii="宋体" w:hAnsi="宋体"/>
          <w:sz w:val="21"/>
          <w:szCs w:val="21"/>
        </w:rPr>
        <w:t>人(签字或盖章)：</w:t>
      </w:r>
      <w:r>
        <w:rPr>
          <w:rFonts w:hint="eastAsia" w:ascii="宋体" w:hAnsi="宋体"/>
          <w:sz w:val="21"/>
          <w:szCs w:val="21"/>
          <w:u w:val="single"/>
        </w:rPr>
        <w:t xml:space="preserve">               </w:t>
      </w:r>
    </w:p>
    <w:p>
      <w:pPr>
        <w:spacing w:line="360" w:lineRule="auto"/>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right="24"/>
        <w:outlineLvl w:val="9"/>
        <w:rPr>
          <w:rFonts w:ascii="黑体" w:hAnsi="华文中宋" w:eastAsia="黑体"/>
          <w:bCs/>
          <w:sz w:val="21"/>
          <w:szCs w:val="21"/>
        </w:r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173" w:name="_Toc1313"/>
      <w:bookmarkStart w:id="174" w:name="_Toc1199"/>
      <w:bookmarkStart w:id="175" w:name="_Toc3026"/>
      <w:bookmarkStart w:id="176" w:name="_Toc2211"/>
      <w:bookmarkStart w:id="177" w:name="_Toc31277"/>
      <w:r>
        <w:rPr>
          <w:rFonts w:hint="eastAsia" w:ascii="宋体" w:hAnsi="宋体" w:eastAsia="宋体" w:cs="宋体"/>
          <w:b/>
          <w:sz w:val="32"/>
          <w:szCs w:val="32"/>
        </w:rPr>
        <w:t>二、法定代表人身份证明书</w:t>
      </w:r>
      <w:bookmarkEnd w:id="173"/>
      <w:bookmarkEnd w:id="174"/>
      <w:bookmarkEnd w:id="175"/>
      <w:bookmarkEnd w:id="176"/>
      <w:bookmarkEnd w:id="177"/>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outlineLvl w:val="9"/>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9"/>
        <w:rPr>
          <w:rFonts w:ascii="黑体" w:hAnsi="华文中宋" w:eastAsia="黑体"/>
          <w:bCs/>
          <w:sz w:val="24"/>
        </w:rPr>
      </w:pPr>
    </w:p>
    <w:p>
      <w:pPr>
        <w:adjustRightInd w:val="0"/>
        <w:snapToGrid w:val="0"/>
        <w:spacing w:line="360" w:lineRule="auto"/>
        <w:ind w:right="24"/>
        <w:jc w:val="center"/>
        <w:outlineLvl w:val="9"/>
        <w:rPr>
          <w:rFonts w:ascii="黑体" w:hAnsi="华文中宋" w:eastAsia="黑体"/>
          <w:bCs/>
          <w:sz w:val="24"/>
        </w:rPr>
      </w:pPr>
    </w:p>
    <w:p>
      <w:pPr>
        <w:pStyle w:val="2"/>
        <w:rPr>
          <w:rFonts w:ascii="黑体" w:hAnsi="华文中宋" w:eastAsia="黑体"/>
          <w:bCs/>
          <w:sz w:val="24"/>
        </w:rPr>
      </w:pPr>
    </w:p>
    <w:p/>
    <w:p>
      <w:pPr>
        <w:adjustRightInd w:val="0"/>
        <w:snapToGrid w:val="0"/>
        <w:spacing w:line="360" w:lineRule="auto"/>
        <w:ind w:right="24"/>
        <w:jc w:val="center"/>
        <w:outlineLvl w:val="9"/>
        <w:rPr>
          <w:rFonts w:ascii="黑体" w:hAnsi="华文中宋" w:eastAsia="黑体"/>
          <w:bCs/>
          <w:sz w:val="24"/>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注：法定代表人参加谈判会议的，“法定代表人身份证明书”须由法定代表人另外携带一份原件，在开标时提交验证。</w:t>
      </w:r>
    </w:p>
    <w:p>
      <w:pPr>
        <w:adjustRightInd w:val="0"/>
        <w:snapToGrid w:val="0"/>
        <w:spacing w:line="360" w:lineRule="auto"/>
        <w:ind w:right="24"/>
        <w:jc w:val="center"/>
        <w:outlineLvl w:val="9"/>
        <w:rPr>
          <w:rFonts w:ascii="黑体" w:hAnsi="华文中宋" w:eastAsia="黑体"/>
          <w:bCs/>
          <w:sz w:val="24"/>
        </w:rPr>
      </w:pP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78" w:name="_Toc21066"/>
      <w:bookmarkStart w:id="179" w:name="_Toc14170"/>
      <w:bookmarkStart w:id="180" w:name="_Toc3592"/>
      <w:bookmarkStart w:id="181" w:name="_Toc17231"/>
      <w:bookmarkStart w:id="182" w:name="_Toc761"/>
      <w:r>
        <w:rPr>
          <w:rFonts w:hint="eastAsia" w:ascii="宋体" w:hAnsi="宋体" w:eastAsia="宋体" w:cs="宋体"/>
          <w:b/>
          <w:sz w:val="32"/>
          <w:szCs w:val="32"/>
        </w:rPr>
        <w:t>三、授权委托书</w:t>
      </w:r>
      <w:bookmarkEnd w:id="178"/>
      <w:bookmarkEnd w:id="179"/>
      <w:bookmarkEnd w:id="180"/>
      <w:bookmarkEnd w:id="181"/>
      <w:bookmarkEnd w:id="182"/>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日签字生效，特此声明。</w:t>
      </w:r>
    </w:p>
    <w:p>
      <w:pPr>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outlineLvl w:val="9"/>
        <w:rPr>
          <w:rFonts w:hint="eastAsia" w:ascii="宋体" w:hAnsi="宋体"/>
          <w:szCs w:val="21"/>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注：法定代表人授权的委托代理人参加谈判会议的，“法定代表人身份证明书”和“授权委托书”须由委托代理人另外携带一份原件，在开标时提交验证。</w:t>
      </w:r>
      <w:bookmarkStart w:id="183" w:name="_bookmark150"/>
      <w:bookmarkEnd w:id="183"/>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sectPr>
          <w:pgSz w:w="11906" w:h="16838"/>
          <w:pgMar w:top="1440" w:right="1797" w:bottom="1440" w:left="1797" w:header="851" w:footer="851" w:gutter="0"/>
          <w:pgNumType w:fmt="decimal"/>
          <w:cols w:space="720" w:num="1"/>
          <w:docGrid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184" w:name="_Toc11357"/>
      <w:bookmarkStart w:id="185" w:name="_Toc18944"/>
      <w:bookmarkStart w:id="186" w:name="_Toc30284"/>
      <w:bookmarkStart w:id="187" w:name="_Toc4598"/>
      <w:bookmarkStart w:id="188" w:name="_Toc2295"/>
      <w:r>
        <w:rPr>
          <w:rFonts w:hint="eastAsia" w:ascii="宋体" w:hAnsi="宋体" w:eastAsia="宋体" w:cs="宋体"/>
          <w:b/>
          <w:sz w:val="32"/>
          <w:szCs w:val="32"/>
        </w:rPr>
        <w:t>四、谈判单位资格证明文件</w:t>
      </w:r>
      <w:bookmarkEnd w:id="184"/>
      <w:bookmarkEnd w:id="185"/>
      <w:bookmarkEnd w:id="186"/>
      <w:bookmarkEnd w:id="187"/>
      <w:bookmarkEnd w:id="188"/>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1、须提供营业执照副本原件及复印件。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2、须具有建筑工程施工总承包三级（含）以上或建筑装修装饰工程专业承包二级（含）以上或建筑机电安装工程专业承包三级（含）以上资质，须提供证书原件及复印件。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3、须提供有效的施工企业《安全生产许可证》原件及复印件。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4、委托代理人、项目负责人、安全员须提供由劳动保障部门出具的谈判响应文件递交截止时间前半年内连续三个月的本单位社保证明原件及复印件。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5、拟任项目负责人应附注册建造师证、B类安全生产考核合格证原件及复印件。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6、安全员应附C类安全生产考核合格证原件及复印件。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2、上述证明文件原件须用文件袋单独包装，在响应文件递交的同时一并提交。</w:t>
      </w:r>
    </w:p>
    <w:p>
      <w:pPr>
        <w:pStyle w:val="2"/>
        <w:outlineLvl w:val="9"/>
        <w:rPr>
          <w:rFonts w:hint="eastAsia"/>
        </w:rPr>
      </w:pPr>
    </w:p>
    <w:p>
      <w:pPr>
        <w:pStyle w:val="2"/>
        <w:outlineLvl w:val="9"/>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189" w:name="_Toc30403"/>
      <w:bookmarkStart w:id="190" w:name="_Toc7528"/>
      <w:bookmarkStart w:id="191" w:name="_Toc9230"/>
      <w:bookmarkStart w:id="192" w:name="_Toc6552"/>
      <w:bookmarkStart w:id="193" w:name="_Toc27868"/>
      <w:r>
        <w:rPr>
          <w:rFonts w:hint="eastAsia" w:ascii="宋体" w:hAnsi="宋体" w:eastAsia="宋体" w:cs="宋体"/>
          <w:b/>
          <w:sz w:val="32"/>
          <w:szCs w:val="32"/>
        </w:rPr>
        <w:t>五、</w:t>
      </w:r>
      <w:bookmarkEnd w:id="189"/>
      <w:bookmarkEnd w:id="190"/>
      <w:bookmarkEnd w:id="191"/>
      <w:r>
        <w:rPr>
          <w:rFonts w:hint="eastAsia" w:ascii="宋体" w:hAnsi="宋体" w:eastAsia="宋体" w:cs="宋体"/>
          <w:b/>
          <w:sz w:val="32"/>
          <w:szCs w:val="32"/>
        </w:rPr>
        <w:t>不拖欠农民工工资承诺书</w:t>
      </w:r>
      <w:bookmarkEnd w:id="192"/>
      <w:bookmarkEnd w:id="193"/>
    </w:p>
    <w:p>
      <w:pPr>
        <w:adjustRightInd w:val="0"/>
        <w:snapToGrid w:val="0"/>
        <w:ind w:left="-88" w:leftChars="-42" w:firstLine="211" w:firstLineChars="100"/>
        <w:jc w:val="center"/>
        <w:outlineLvl w:val="9"/>
        <w:rPr>
          <w:rFonts w:ascii="黑体" w:hAnsi="宋体" w:eastAsia="黑体"/>
          <w:b/>
          <w:bCs/>
          <w:sz w:val="21"/>
          <w:szCs w:val="21"/>
        </w:rPr>
      </w:pPr>
    </w:p>
    <w:p>
      <w:pPr>
        <w:ind w:firstLine="105" w:firstLineChars="50"/>
        <w:rPr>
          <w:rFonts w:hint="eastAsia" w:ascii="宋体" w:hAnsi="宋体"/>
          <w:u w:val="single"/>
        </w:rPr>
      </w:pPr>
      <w:r>
        <w:rPr>
          <w:rFonts w:hint="eastAsia" w:ascii="宋体" w:hAnsi="宋体"/>
        </w:rPr>
        <w:t>致：</w:t>
      </w:r>
      <w:r>
        <w:rPr>
          <w:rFonts w:hint="eastAsia" w:ascii="宋体" w:hAnsi="宋体"/>
          <w:u w:val="single"/>
        </w:rPr>
        <w:t xml:space="preserve">         （采购单位）        </w:t>
      </w: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根据贵方的</w:t>
      </w:r>
      <w:r>
        <w:rPr>
          <w:rFonts w:hint="eastAsia" w:ascii="宋体" w:hAnsi="宋体"/>
          <w:u w:val="single"/>
        </w:rPr>
        <w:t xml:space="preserve">                      </w:t>
      </w:r>
      <w:r>
        <w:rPr>
          <w:rFonts w:hint="eastAsia" w:ascii="宋体" w:hAnsi="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outlineLvl w:val="9"/>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7"/>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194" w:name="_Toc5387"/>
      <w:bookmarkStart w:id="195" w:name="_Toc15835"/>
      <w:bookmarkStart w:id="196" w:name="_Toc2843"/>
      <w:bookmarkStart w:id="197" w:name="_Toc25553"/>
      <w:bookmarkStart w:id="198" w:name="_Toc5193"/>
      <w:r>
        <w:rPr>
          <w:rFonts w:hint="eastAsia" w:ascii="宋体" w:hAnsi="宋体" w:eastAsia="宋体" w:cs="宋体"/>
          <w:b/>
          <w:sz w:val="32"/>
          <w:szCs w:val="32"/>
        </w:rPr>
        <w:t>六、报价一览表</w:t>
      </w:r>
      <w:bookmarkEnd w:id="194"/>
      <w:bookmarkEnd w:id="195"/>
      <w:bookmarkEnd w:id="196"/>
      <w:bookmarkEnd w:id="197"/>
      <w:bookmarkEnd w:id="198"/>
    </w:p>
    <w:p>
      <w:pPr>
        <w:adjustRightInd w:val="0"/>
        <w:snapToGrid w:val="0"/>
        <w:jc w:val="right"/>
        <w:rPr>
          <w:rFonts w:ascii="黑体" w:hAnsi="宋体" w:eastAsia="黑体"/>
          <w:sz w:val="24"/>
        </w:rPr>
      </w:pPr>
    </w:p>
    <w:tbl>
      <w:tblPr>
        <w:tblStyle w:val="4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项目名称</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项目编号</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工期承诺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保修承诺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质量等级</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拟任项目负责人</w:t>
            </w:r>
          </w:p>
        </w:tc>
        <w:tc>
          <w:tcPr>
            <w:tcW w:w="1675"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1273"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注册专业及等级</w:t>
            </w:r>
          </w:p>
        </w:tc>
        <w:tc>
          <w:tcPr>
            <w:tcW w:w="819"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6" w:firstLineChars="150"/>
              <w:rPr>
                <w:rFonts w:hint="eastAsia" w:ascii="宋体" w:hAnsi="宋体" w:cs="宋体"/>
                <w:b/>
                <w:szCs w:val="21"/>
              </w:rPr>
            </w:pPr>
            <w:r>
              <w:rPr>
                <w:rFonts w:hint="eastAsia" w:ascii="宋体" w:hAnsi="宋体" w:cs="宋体"/>
                <w:b/>
                <w:szCs w:val="21"/>
                <w:lang w:eastAsia="zh-CN"/>
              </w:rPr>
              <w:t>谈判</w:t>
            </w:r>
            <w:r>
              <w:rPr>
                <w:rFonts w:hint="eastAsia" w:ascii="宋体" w:hAnsi="宋体" w:cs="宋体"/>
                <w:b/>
                <w:szCs w:val="21"/>
              </w:rPr>
              <w:t>总报价</w:t>
            </w:r>
          </w:p>
        </w:tc>
        <w:tc>
          <w:tcPr>
            <w:tcW w:w="1675" w:type="pct"/>
            <w:noWrap w:val="0"/>
            <w:vAlign w:val="center"/>
          </w:tcPr>
          <w:p>
            <w:pPr>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2093" w:type="pct"/>
            <w:gridSpan w:val="2"/>
            <w:noWrap w:val="0"/>
            <w:vAlign w:val="center"/>
          </w:tcPr>
          <w:p>
            <w:pPr>
              <w:tabs>
                <w:tab w:val="left" w:pos="403"/>
                <w:tab w:val="center" w:pos="3781"/>
              </w:tabs>
              <w:spacing w:line="420" w:lineRule="exact"/>
              <w:ind w:right="-5206" w:rightChars="-2479" w:firstLine="525" w:firstLineChars="25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备  注</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lang w:val="en-US" w:eastAsia="zh-CN"/>
        </w:rPr>
        <w:t>2.</w:t>
      </w:r>
      <w:r>
        <w:rPr>
          <w:rFonts w:hint="eastAsia" w:ascii="宋体" w:hAnsi="宋体"/>
          <w:b/>
          <w:szCs w:val="21"/>
        </w:rPr>
        <w:t>本表内“谈判总报价”是包含了所有隐含的管理费、税金和利润等其他费用的报价。</w:t>
      </w:r>
    </w:p>
    <w:p>
      <w:pPr>
        <w:pStyle w:val="2"/>
        <w:numPr>
          <w:ilvl w:val="0"/>
          <w:numId w:val="0"/>
        </w:numPr>
        <w:ind w:firstLine="422" w:firstLineChars="200"/>
      </w:pPr>
      <w:r>
        <w:rPr>
          <w:rFonts w:hint="eastAsia" w:ascii="宋体" w:hAnsi="宋体" w:eastAsia="宋体" w:cs="Times New Roman"/>
          <w:b/>
          <w:kern w:val="2"/>
          <w:sz w:val="21"/>
          <w:szCs w:val="21"/>
          <w:lang w:val="en-US" w:eastAsia="zh-CN" w:bidi="ar-SA"/>
        </w:rPr>
        <w:t>3.本项目设置谈判控制价，谈判单位所报总价不能超过谈判控制价，不超过谈判控制价的报价为有效报价。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bookmarkStart w:id="199"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99"/>
      <w:r>
        <w:rPr>
          <w:rFonts w:hint="eastAsia" w:ascii="宋体" w:hAnsi="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szCs w:val="21"/>
        </w:rPr>
      </w:pPr>
      <w:bookmarkStart w:id="200" w:name="_Toc28605"/>
      <w:r>
        <w:rPr>
          <w:rFonts w:hint="eastAsia" w:ascii="宋体" w:hAnsi="宋体"/>
          <w:szCs w:val="21"/>
        </w:rPr>
        <w:t>法定代表人或其委托代理人(签字或盖章)：</w:t>
      </w:r>
      <w:bookmarkEnd w:id="200"/>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01" w:name="_Toc26804"/>
      <w:bookmarkStart w:id="202" w:name="_Toc28059"/>
      <w:bookmarkStart w:id="203" w:name="_Toc5453"/>
      <w:bookmarkStart w:id="204" w:name="_Toc3993"/>
      <w:r>
        <w:rPr>
          <w:rFonts w:hint="eastAsia" w:ascii="宋体" w:hAnsi="宋体" w:eastAsia="宋体" w:cs="宋体"/>
          <w:b/>
          <w:sz w:val="32"/>
          <w:szCs w:val="32"/>
        </w:rPr>
        <w:t>七、</w:t>
      </w:r>
      <w:bookmarkEnd w:id="201"/>
      <w:bookmarkEnd w:id="202"/>
      <w:r>
        <w:rPr>
          <w:rFonts w:hint="eastAsia" w:ascii="宋体" w:hAnsi="宋体" w:cs="宋体"/>
          <w:b/>
          <w:sz w:val="32"/>
          <w:szCs w:val="32"/>
        </w:rPr>
        <w:t>报价汇总表</w:t>
      </w:r>
      <w:bookmarkEnd w:id="203"/>
      <w:bookmarkEnd w:id="204"/>
    </w:p>
    <w:p>
      <w:pPr>
        <w:spacing w:line="360" w:lineRule="exact"/>
        <w:rPr>
          <w:rFonts w:ascii="楷体_GB2312" w:eastAsia="楷体_GB2312"/>
          <w:b/>
        </w:rPr>
      </w:pPr>
    </w:p>
    <w:p>
      <w:pPr>
        <w:spacing w:line="360" w:lineRule="exact"/>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390" w:type="pct"/>
            <w:noWrap w:val="0"/>
            <w:vAlign w:val="center"/>
          </w:tcPr>
          <w:p>
            <w:pPr>
              <w:tabs>
                <w:tab w:val="left" w:pos="403"/>
                <w:tab w:val="center" w:pos="3781"/>
              </w:tabs>
              <w:spacing w:line="420" w:lineRule="exact"/>
              <w:ind w:right="-5206" w:rightChars="-2479" w:firstLine="105" w:firstLineChars="50"/>
              <w:rPr>
                <w:rFonts w:hint="eastAsia" w:ascii="宋体" w:hAnsi="宋体" w:cs="宋体"/>
                <w:b/>
                <w:szCs w:val="21"/>
              </w:rPr>
            </w:pPr>
            <w:r>
              <w:rPr>
                <w:rFonts w:hint="eastAsia" w:ascii="宋体" w:hAnsi="宋体" w:cs="宋体"/>
                <w:b/>
                <w:szCs w:val="21"/>
              </w:rPr>
              <w:t>序 号</w:t>
            </w:r>
          </w:p>
        </w:tc>
        <w:tc>
          <w:tcPr>
            <w:tcW w:w="1902" w:type="pct"/>
            <w:noWrap w:val="0"/>
            <w:vAlign w:val="center"/>
          </w:tcPr>
          <w:p>
            <w:pPr>
              <w:tabs>
                <w:tab w:val="left" w:pos="403"/>
                <w:tab w:val="center" w:pos="3781"/>
              </w:tabs>
              <w:spacing w:line="420" w:lineRule="exact"/>
              <w:ind w:right="-5206" w:rightChars="-2479" w:firstLine="1054" w:firstLineChars="500"/>
              <w:rPr>
                <w:rFonts w:hint="eastAsia" w:ascii="宋体" w:hAnsi="宋体" w:cs="宋体"/>
                <w:b/>
                <w:bCs/>
                <w:szCs w:val="21"/>
              </w:rPr>
            </w:pPr>
            <w:r>
              <w:rPr>
                <w:rFonts w:hint="eastAsia" w:ascii="宋体" w:hAnsi="宋体" w:cs="宋体"/>
                <w:b/>
                <w:bCs/>
                <w:szCs w:val="21"/>
              </w:rPr>
              <w:t>费用名称</w:t>
            </w:r>
          </w:p>
        </w:tc>
        <w:tc>
          <w:tcPr>
            <w:tcW w:w="2707" w:type="pct"/>
            <w:noWrap w:val="0"/>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line="420" w:lineRule="exact"/>
              <w:ind w:right="0" w:rightChars="0" w:firstLine="316" w:firstLineChars="150"/>
              <w:jc w:val="center"/>
              <w:textAlignment w:val="auto"/>
              <w:rPr>
                <w:rFonts w:hint="eastAsia"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直接费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2</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各项费用和利润</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390"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rPr>
            </w:pPr>
            <w:r>
              <w:rPr>
                <w:rFonts w:hint="eastAsia" w:ascii="宋体" w:hAnsi="宋体" w:cs="宋体"/>
                <w:szCs w:val="21"/>
              </w:rPr>
              <w:t>2.1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其中：安全防护文明施工措施费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3</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建安造价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4</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销项税额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5</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附加税额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6</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其他项目费</w:t>
            </w:r>
          </w:p>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（含暂列金额和暂估价</w:t>
            </w:r>
            <w:r>
              <w:rPr>
                <w:rFonts w:hint="eastAsia" w:ascii="宋体" w:hAnsi="宋体" w:cs="宋体"/>
                <w:szCs w:val="21"/>
                <w:lang w:eastAsia="zh-CN"/>
              </w:rPr>
              <w:t>）</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restart"/>
            <w:noWrap w:val="0"/>
            <w:vAlign w:val="center"/>
          </w:tcPr>
          <w:p>
            <w:pPr>
              <w:tabs>
                <w:tab w:val="left" w:pos="403"/>
                <w:tab w:val="center" w:pos="3781"/>
              </w:tabs>
              <w:spacing w:line="420" w:lineRule="exact"/>
              <w:ind w:right="-5206" w:rightChars="-2479" w:firstLine="735" w:firstLineChars="350"/>
              <w:rPr>
                <w:rFonts w:hint="eastAsia" w:ascii="宋体" w:hAnsi="宋体" w:cs="宋体"/>
                <w:szCs w:val="21"/>
              </w:rPr>
            </w:pPr>
            <w:r>
              <w:rPr>
                <w:rFonts w:hint="eastAsia" w:ascii="宋体" w:hAnsi="宋体" w:cs="宋体"/>
                <w:szCs w:val="21"/>
              </w:rPr>
              <w:t>总  报  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continue"/>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hint="eastAsia" w:ascii="宋体" w:hAnsi="宋体"/>
          <w:b/>
          <w:szCs w:val="21"/>
        </w:rPr>
      </w:pPr>
      <w:r>
        <w:rPr>
          <w:rFonts w:hint="eastAsia" w:ascii="宋体" w:hAnsi="宋体"/>
          <w:b/>
          <w:szCs w:val="21"/>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b/>
          <w:szCs w:val="21"/>
        </w:rPr>
      </w:pPr>
    </w:p>
    <w:p>
      <w:pPr>
        <w:pStyle w:val="27"/>
        <w:adjustRightInd w:val="0"/>
        <w:snapToGrid w:val="0"/>
        <w:spacing w:line="360" w:lineRule="auto"/>
        <w:outlineLvl w:val="9"/>
        <w:rPr>
          <w:rFonts w:ascii="宋体" w:hAnsi="宋体"/>
          <w:sz w:val="21"/>
          <w:szCs w:val="21"/>
        </w:rPr>
      </w:pPr>
    </w:p>
    <w:p>
      <w:pPr>
        <w:pStyle w:val="27"/>
        <w:adjustRightInd w:val="0"/>
        <w:snapToGrid w:val="0"/>
        <w:spacing w:line="360" w:lineRule="auto"/>
        <w:outlineLvl w:val="9"/>
        <w:rPr>
          <w:rFonts w:ascii="宋体" w:hAnsi="宋体"/>
          <w:sz w:val="21"/>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u w:val="single"/>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05" w:name="_Toc27585"/>
      <w:bookmarkStart w:id="206" w:name="_Toc9077"/>
      <w:bookmarkStart w:id="207" w:name="_Toc22739"/>
      <w:bookmarkStart w:id="208" w:name="_Toc18361"/>
      <w:bookmarkStart w:id="209" w:name="_Toc15125"/>
      <w:r>
        <w:rPr>
          <w:rFonts w:hint="eastAsia" w:ascii="宋体" w:hAnsi="宋体" w:cs="宋体"/>
          <w:b/>
          <w:sz w:val="32"/>
          <w:szCs w:val="32"/>
          <w:lang w:eastAsia="zh-CN"/>
        </w:rPr>
        <w:t>八</w:t>
      </w:r>
      <w:r>
        <w:rPr>
          <w:rFonts w:hint="eastAsia" w:ascii="宋体" w:hAnsi="宋体" w:eastAsia="宋体" w:cs="宋体"/>
          <w:b/>
          <w:sz w:val="32"/>
          <w:szCs w:val="32"/>
        </w:rPr>
        <w:t>、</w:t>
      </w:r>
      <w:bookmarkEnd w:id="205"/>
      <w:bookmarkEnd w:id="206"/>
      <w:bookmarkEnd w:id="207"/>
      <w:r>
        <w:rPr>
          <w:rFonts w:hint="eastAsia" w:ascii="宋体" w:hAnsi="宋体"/>
          <w:b/>
          <w:sz w:val="32"/>
          <w:szCs w:val="32"/>
        </w:rPr>
        <w:t>投标报价表</w:t>
      </w:r>
      <w:bookmarkEnd w:id="208"/>
      <w:bookmarkEnd w:id="209"/>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采用PKPM计价软件、2016年湖南营改增湘建价【2016】160号文规定的投标报价格式。具体投标报价表格：</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1、A.3 投标总价封面</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2、B.3 投标总价扉页</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3、D.1 建设项目（单项工程）工程造价汇总表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4、D.3 单位工程费用计算表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5、E.1投标报价表（清单+措施+其他）</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6、E.1投标报价表（清单+措施+其他,带子目）</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7、E.7总价措施项目清单计费表</w:t>
      </w:r>
      <w:r>
        <w:rPr>
          <w:rFonts w:hint="eastAsia" w:ascii="宋体" w:hAnsi="宋体"/>
          <w:szCs w:val="21"/>
        </w:rPr>
        <w:tab/>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8、人材机（工程设备）用量汇总与单价表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9、不可竞争费(2016,160文)</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10、规费、税金项目计价表(2016,160文)</w:t>
      </w:r>
    </w:p>
    <w:p>
      <w:pPr>
        <w:rPr>
          <w:rFonts w:hint="eastAsia"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210" w:name="_Toc13786"/>
      <w:bookmarkStart w:id="211" w:name="_Toc18893"/>
      <w:r>
        <w:rPr>
          <w:rFonts w:hint="eastAsia" w:ascii="宋体" w:hAnsi="宋体" w:cs="宋体"/>
          <w:b/>
          <w:sz w:val="32"/>
          <w:szCs w:val="32"/>
          <w:lang w:eastAsia="zh-CN"/>
        </w:rPr>
        <w:t>九</w:t>
      </w:r>
      <w:r>
        <w:rPr>
          <w:rFonts w:hint="eastAsia" w:ascii="宋体" w:hAnsi="宋体" w:eastAsia="宋体" w:cs="宋体"/>
          <w:b/>
          <w:sz w:val="32"/>
          <w:szCs w:val="32"/>
        </w:rPr>
        <w:t>、其他资料（如有）</w:t>
      </w:r>
      <w:bookmarkEnd w:id="210"/>
      <w:bookmarkEnd w:id="211"/>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r>
        <w:rPr>
          <w:rFonts w:hint="eastAsia" w:ascii="宋体" w:hAnsi="宋体"/>
          <w:szCs w:val="21"/>
        </w:rPr>
        <w:t>谈判单位认为需要提供的其他报价资料，格式自拟。</w:t>
      </w:r>
    </w:p>
    <w:p>
      <w:pPr>
        <w:pStyle w:val="2"/>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6" o:spid="_x0000_s2066"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7" o:spid="_x0000_s206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8" o:spid="_x0000_s206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9" o:spid="_x0000_s206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70" o:spid="_x0000_s207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1" o:spid="_x0000_s207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2" o:spid="_x0000_s207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DB20A"/>
    <w:multiLevelType w:val="singleLevel"/>
    <w:tmpl w:val="BA3DB20A"/>
    <w:lvl w:ilvl="0" w:tentative="0">
      <w:start w:val="5"/>
      <w:numFmt w:val="chineseCounting"/>
      <w:suff w:val="space"/>
      <w:lvlText w:val="第%1章"/>
      <w:lvlJc w:val="left"/>
      <w:rPr>
        <w:rFonts w:hint="eastAsia"/>
      </w:rPr>
    </w:lvl>
  </w:abstractNum>
  <w:abstractNum w:abstractNumId="1">
    <w:nsid w:val="FC8AE69A"/>
    <w:multiLevelType w:val="singleLevel"/>
    <w:tmpl w:val="FC8AE69A"/>
    <w:lvl w:ilvl="0" w:tentative="0">
      <w:start w:val="5"/>
      <w:numFmt w:val="decimal"/>
      <w:suff w:val="space"/>
      <w:lvlText w:val="%1."/>
      <w:lvlJc w:val="left"/>
    </w:lvl>
  </w:abstractNum>
  <w:abstractNum w:abstractNumId="2">
    <w:nsid w:val="FE293A88"/>
    <w:multiLevelType w:val="singleLevel"/>
    <w:tmpl w:val="FE293A88"/>
    <w:lvl w:ilvl="0" w:tentative="0">
      <w:start w:val="3"/>
      <w:numFmt w:val="chineseCounting"/>
      <w:pStyle w:val="358"/>
      <w:suff w:val="nothing"/>
      <w:lvlText w:val="%1、"/>
      <w:lvlJc w:val="left"/>
      <w:rPr>
        <w:rFonts w:hint="eastAsia"/>
      </w:rPr>
    </w:lvl>
  </w:abstractNum>
  <w:abstractNum w:abstractNumId="3">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User">
    <w15:presenceInfo w15:providerId="None" w15:userId="Lenovo User"/>
  </w15:person>
  <w15:person w15:author="Thinkpad">
    <w15:presenceInfo w15:providerId="None" w15:userId="Thinkpa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11B77"/>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845FA"/>
    <w:rsid w:val="00A92B7C"/>
    <w:rsid w:val="00AA1709"/>
    <w:rsid w:val="00AB013C"/>
    <w:rsid w:val="00AD758B"/>
    <w:rsid w:val="00AE7480"/>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11C36EB"/>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601C93"/>
    <w:rsid w:val="03727DAF"/>
    <w:rsid w:val="03790F1A"/>
    <w:rsid w:val="03CC6D9E"/>
    <w:rsid w:val="03D41287"/>
    <w:rsid w:val="03F31A5E"/>
    <w:rsid w:val="03FC0CEA"/>
    <w:rsid w:val="04240981"/>
    <w:rsid w:val="042B3AFB"/>
    <w:rsid w:val="0445397B"/>
    <w:rsid w:val="0471407F"/>
    <w:rsid w:val="04E600E6"/>
    <w:rsid w:val="04E70891"/>
    <w:rsid w:val="04EE0D07"/>
    <w:rsid w:val="053A1122"/>
    <w:rsid w:val="054E6891"/>
    <w:rsid w:val="05990F81"/>
    <w:rsid w:val="05B77C1C"/>
    <w:rsid w:val="05EB6762"/>
    <w:rsid w:val="05F777CC"/>
    <w:rsid w:val="061842D1"/>
    <w:rsid w:val="063037A0"/>
    <w:rsid w:val="067428EB"/>
    <w:rsid w:val="06972DBC"/>
    <w:rsid w:val="06C11238"/>
    <w:rsid w:val="06D605B3"/>
    <w:rsid w:val="070C68F7"/>
    <w:rsid w:val="072B22BC"/>
    <w:rsid w:val="074C43F1"/>
    <w:rsid w:val="07650D5D"/>
    <w:rsid w:val="078D4257"/>
    <w:rsid w:val="07A76048"/>
    <w:rsid w:val="07B16F85"/>
    <w:rsid w:val="07B863ED"/>
    <w:rsid w:val="07E21262"/>
    <w:rsid w:val="082211DD"/>
    <w:rsid w:val="08232382"/>
    <w:rsid w:val="082F5114"/>
    <w:rsid w:val="083D23B2"/>
    <w:rsid w:val="086136BB"/>
    <w:rsid w:val="0875554E"/>
    <w:rsid w:val="08786792"/>
    <w:rsid w:val="08807627"/>
    <w:rsid w:val="089F6734"/>
    <w:rsid w:val="093252EE"/>
    <w:rsid w:val="094163F6"/>
    <w:rsid w:val="09422E59"/>
    <w:rsid w:val="094A4EE7"/>
    <w:rsid w:val="095417B5"/>
    <w:rsid w:val="0959407C"/>
    <w:rsid w:val="096F3749"/>
    <w:rsid w:val="097D1C20"/>
    <w:rsid w:val="098A3350"/>
    <w:rsid w:val="09A23D38"/>
    <w:rsid w:val="09AB154E"/>
    <w:rsid w:val="0A0B173F"/>
    <w:rsid w:val="0A2948BE"/>
    <w:rsid w:val="0A451CA7"/>
    <w:rsid w:val="0AB2702F"/>
    <w:rsid w:val="0AE24958"/>
    <w:rsid w:val="0B0459F0"/>
    <w:rsid w:val="0B0C15BD"/>
    <w:rsid w:val="0B235C2C"/>
    <w:rsid w:val="0B4432D5"/>
    <w:rsid w:val="0B590F4A"/>
    <w:rsid w:val="0B8511E8"/>
    <w:rsid w:val="0BAA700E"/>
    <w:rsid w:val="0BD4688C"/>
    <w:rsid w:val="0BEB10E2"/>
    <w:rsid w:val="0C014AE4"/>
    <w:rsid w:val="0C156CFF"/>
    <w:rsid w:val="0C1A66D1"/>
    <w:rsid w:val="0C231C81"/>
    <w:rsid w:val="0C361670"/>
    <w:rsid w:val="0C411CD0"/>
    <w:rsid w:val="0C5A4A67"/>
    <w:rsid w:val="0C5B1FA9"/>
    <w:rsid w:val="0C8E4136"/>
    <w:rsid w:val="0CA062F8"/>
    <w:rsid w:val="0CED2457"/>
    <w:rsid w:val="0D2C1377"/>
    <w:rsid w:val="0D5C5AB2"/>
    <w:rsid w:val="0D614F04"/>
    <w:rsid w:val="0D6A4C3D"/>
    <w:rsid w:val="0DA76A2E"/>
    <w:rsid w:val="0DCC335E"/>
    <w:rsid w:val="0DF87606"/>
    <w:rsid w:val="0E04554D"/>
    <w:rsid w:val="0E0C0187"/>
    <w:rsid w:val="0E413AE2"/>
    <w:rsid w:val="0E94477A"/>
    <w:rsid w:val="0EBC2000"/>
    <w:rsid w:val="0EEC106A"/>
    <w:rsid w:val="0EF53817"/>
    <w:rsid w:val="0F0A4981"/>
    <w:rsid w:val="0F0E628C"/>
    <w:rsid w:val="0F143C2E"/>
    <w:rsid w:val="0F340DCE"/>
    <w:rsid w:val="0F3918CC"/>
    <w:rsid w:val="0F397095"/>
    <w:rsid w:val="0FD663C6"/>
    <w:rsid w:val="10190CBD"/>
    <w:rsid w:val="102D14D1"/>
    <w:rsid w:val="104E0318"/>
    <w:rsid w:val="1076055C"/>
    <w:rsid w:val="10A750E5"/>
    <w:rsid w:val="10D677E3"/>
    <w:rsid w:val="11342822"/>
    <w:rsid w:val="115A5B92"/>
    <w:rsid w:val="115D2B41"/>
    <w:rsid w:val="118640B3"/>
    <w:rsid w:val="11C12A61"/>
    <w:rsid w:val="120E1266"/>
    <w:rsid w:val="12321665"/>
    <w:rsid w:val="126C7EC0"/>
    <w:rsid w:val="1277417D"/>
    <w:rsid w:val="12A242AB"/>
    <w:rsid w:val="12BE7F96"/>
    <w:rsid w:val="12D81E9C"/>
    <w:rsid w:val="12DA4361"/>
    <w:rsid w:val="12E70400"/>
    <w:rsid w:val="12F745E0"/>
    <w:rsid w:val="12F96D8F"/>
    <w:rsid w:val="1342515B"/>
    <w:rsid w:val="1356443E"/>
    <w:rsid w:val="1360694E"/>
    <w:rsid w:val="136253A7"/>
    <w:rsid w:val="136544CD"/>
    <w:rsid w:val="13932EC8"/>
    <w:rsid w:val="13A934D3"/>
    <w:rsid w:val="13C0328F"/>
    <w:rsid w:val="13C5215F"/>
    <w:rsid w:val="13C719E1"/>
    <w:rsid w:val="13D81ADE"/>
    <w:rsid w:val="13DC2553"/>
    <w:rsid w:val="142D4C56"/>
    <w:rsid w:val="1444419D"/>
    <w:rsid w:val="145C45D5"/>
    <w:rsid w:val="14737D8C"/>
    <w:rsid w:val="149B2B25"/>
    <w:rsid w:val="14A8367D"/>
    <w:rsid w:val="14B6139F"/>
    <w:rsid w:val="14B92C6E"/>
    <w:rsid w:val="150F7761"/>
    <w:rsid w:val="15253FD7"/>
    <w:rsid w:val="15340E77"/>
    <w:rsid w:val="157939BE"/>
    <w:rsid w:val="15832312"/>
    <w:rsid w:val="158C6390"/>
    <w:rsid w:val="15AC5C94"/>
    <w:rsid w:val="15BA7199"/>
    <w:rsid w:val="15C01930"/>
    <w:rsid w:val="161C194F"/>
    <w:rsid w:val="162E1686"/>
    <w:rsid w:val="16387566"/>
    <w:rsid w:val="165E1B64"/>
    <w:rsid w:val="167D6633"/>
    <w:rsid w:val="1689684C"/>
    <w:rsid w:val="16C7330C"/>
    <w:rsid w:val="16CE41FA"/>
    <w:rsid w:val="16E77616"/>
    <w:rsid w:val="16F862E2"/>
    <w:rsid w:val="17253717"/>
    <w:rsid w:val="173A56D7"/>
    <w:rsid w:val="176159C8"/>
    <w:rsid w:val="17740B65"/>
    <w:rsid w:val="177D1ED9"/>
    <w:rsid w:val="17974A77"/>
    <w:rsid w:val="17C50F2C"/>
    <w:rsid w:val="17FE3265"/>
    <w:rsid w:val="18613676"/>
    <w:rsid w:val="1871686D"/>
    <w:rsid w:val="18735165"/>
    <w:rsid w:val="18812373"/>
    <w:rsid w:val="188542AB"/>
    <w:rsid w:val="1888103C"/>
    <w:rsid w:val="18940F06"/>
    <w:rsid w:val="189E1726"/>
    <w:rsid w:val="18AE213F"/>
    <w:rsid w:val="18EF3A7F"/>
    <w:rsid w:val="191C7D65"/>
    <w:rsid w:val="19266EAE"/>
    <w:rsid w:val="193E61A9"/>
    <w:rsid w:val="19B175FE"/>
    <w:rsid w:val="19BA2DA6"/>
    <w:rsid w:val="19D536FD"/>
    <w:rsid w:val="19E17184"/>
    <w:rsid w:val="19FB2C3C"/>
    <w:rsid w:val="1A084423"/>
    <w:rsid w:val="1A1B5EE6"/>
    <w:rsid w:val="1A2D0E01"/>
    <w:rsid w:val="1A351A94"/>
    <w:rsid w:val="1A3B188F"/>
    <w:rsid w:val="1A3B7619"/>
    <w:rsid w:val="1A4F4961"/>
    <w:rsid w:val="1A527E86"/>
    <w:rsid w:val="1A640362"/>
    <w:rsid w:val="1A6B0EEF"/>
    <w:rsid w:val="1A864FC7"/>
    <w:rsid w:val="1A96691D"/>
    <w:rsid w:val="1A967D50"/>
    <w:rsid w:val="1A970FB3"/>
    <w:rsid w:val="1AAB45F6"/>
    <w:rsid w:val="1AB711BF"/>
    <w:rsid w:val="1AF205C1"/>
    <w:rsid w:val="1B106349"/>
    <w:rsid w:val="1B133EBD"/>
    <w:rsid w:val="1B791B76"/>
    <w:rsid w:val="1B822EEA"/>
    <w:rsid w:val="1BBD3D34"/>
    <w:rsid w:val="1BBE13E9"/>
    <w:rsid w:val="1BC54211"/>
    <w:rsid w:val="1BCC07FF"/>
    <w:rsid w:val="1BD21A8E"/>
    <w:rsid w:val="1BED31A7"/>
    <w:rsid w:val="1BF6640F"/>
    <w:rsid w:val="1C2D03AA"/>
    <w:rsid w:val="1C2F51F0"/>
    <w:rsid w:val="1C4B2F98"/>
    <w:rsid w:val="1CD83B22"/>
    <w:rsid w:val="1CE400B3"/>
    <w:rsid w:val="1CEA591C"/>
    <w:rsid w:val="1CF93254"/>
    <w:rsid w:val="1D2119DA"/>
    <w:rsid w:val="1D481945"/>
    <w:rsid w:val="1D961B49"/>
    <w:rsid w:val="1D9F6122"/>
    <w:rsid w:val="1DB932A5"/>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64C95"/>
    <w:rsid w:val="1FA7260B"/>
    <w:rsid w:val="1FD101DC"/>
    <w:rsid w:val="1FEC0EA3"/>
    <w:rsid w:val="1FEE3736"/>
    <w:rsid w:val="1FF45180"/>
    <w:rsid w:val="2034266D"/>
    <w:rsid w:val="20441BF7"/>
    <w:rsid w:val="20567811"/>
    <w:rsid w:val="207B20B8"/>
    <w:rsid w:val="20C87EE6"/>
    <w:rsid w:val="20D4307C"/>
    <w:rsid w:val="20DF6696"/>
    <w:rsid w:val="20E347AA"/>
    <w:rsid w:val="21156537"/>
    <w:rsid w:val="214832B3"/>
    <w:rsid w:val="216C61D4"/>
    <w:rsid w:val="216D0BBC"/>
    <w:rsid w:val="217520C7"/>
    <w:rsid w:val="218469C1"/>
    <w:rsid w:val="21F961AE"/>
    <w:rsid w:val="21FB5F50"/>
    <w:rsid w:val="21FB6487"/>
    <w:rsid w:val="2246473F"/>
    <w:rsid w:val="22611A5A"/>
    <w:rsid w:val="22620C72"/>
    <w:rsid w:val="22622A21"/>
    <w:rsid w:val="22AE5F02"/>
    <w:rsid w:val="22E54FD6"/>
    <w:rsid w:val="230E47C6"/>
    <w:rsid w:val="23586816"/>
    <w:rsid w:val="23BE6BC5"/>
    <w:rsid w:val="23E2019C"/>
    <w:rsid w:val="23E46E95"/>
    <w:rsid w:val="24552B00"/>
    <w:rsid w:val="24582CE4"/>
    <w:rsid w:val="246C3202"/>
    <w:rsid w:val="24F52FA1"/>
    <w:rsid w:val="25006968"/>
    <w:rsid w:val="250462EA"/>
    <w:rsid w:val="251B3ED6"/>
    <w:rsid w:val="252D7657"/>
    <w:rsid w:val="25355DF2"/>
    <w:rsid w:val="25377B20"/>
    <w:rsid w:val="25390605"/>
    <w:rsid w:val="253A3746"/>
    <w:rsid w:val="256C29A0"/>
    <w:rsid w:val="25752417"/>
    <w:rsid w:val="25933BDB"/>
    <w:rsid w:val="25B66BA8"/>
    <w:rsid w:val="25E70ABF"/>
    <w:rsid w:val="26424BC6"/>
    <w:rsid w:val="2661226B"/>
    <w:rsid w:val="26636987"/>
    <w:rsid w:val="26CF4594"/>
    <w:rsid w:val="271904B1"/>
    <w:rsid w:val="271E4DAB"/>
    <w:rsid w:val="272A5BFE"/>
    <w:rsid w:val="27320D1C"/>
    <w:rsid w:val="274759C4"/>
    <w:rsid w:val="274B7559"/>
    <w:rsid w:val="27FB6E05"/>
    <w:rsid w:val="28166B73"/>
    <w:rsid w:val="282442D9"/>
    <w:rsid w:val="284367B5"/>
    <w:rsid w:val="284C2446"/>
    <w:rsid w:val="285718A5"/>
    <w:rsid w:val="288E0310"/>
    <w:rsid w:val="28E04DB6"/>
    <w:rsid w:val="28F865CB"/>
    <w:rsid w:val="29053276"/>
    <w:rsid w:val="29212087"/>
    <w:rsid w:val="29250E1B"/>
    <w:rsid w:val="293E4CC1"/>
    <w:rsid w:val="29443F92"/>
    <w:rsid w:val="295A53EB"/>
    <w:rsid w:val="296E3B4B"/>
    <w:rsid w:val="29803AA3"/>
    <w:rsid w:val="29884B07"/>
    <w:rsid w:val="298957C4"/>
    <w:rsid w:val="29895CA4"/>
    <w:rsid w:val="29930B35"/>
    <w:rsid w:val="299E009D"/>
    <w:rsid w:val="29CD3083"/>
    <w:rsid w:val="29DF4E52"/>
    <w:rsid w:val="29E320AA"/>
    <w:rsid w:val="29FD1771"/>
    <w:rsid w:val="2A165A7B"/>
    <w:rsid w:val="2A1D6A45"/>
    <w:rsid w:val="2A612D2C"/>
    <w:rsid w:val="2A6F6EBA"/>
    <w:rsid w:val="2A830C79"/>
    <w:rsid w:val="2AD11736"/>
    <w:rsid w:val="2B0661F5"/>
    <w:rsid w:val="2B1029CF"/>
    <w:rsid w:val="2B33594E"/>
    <w:rsid w:val="2B3D0710"/>
    <w:rsid w:val="2B424E87"/>
    <w:rsid w:val="2B5F0E77"/>
    <w:rsid w:val="2B7F64C1"/>
    <w:rsid w:val="2BA3212D"/>
    <w:rsid w:val="2BAE6DEB"/>
    <w:rsid w:val="2BE7007A"/>
    <w:rsid w:val="2BEF05F1"/>
    <w:rsid w:val="2BFE408A"/>
    <w:rsid w:val="2C1D78F3"/>
    <w:rsid w:val="2C234403"/>
    <w:rsid w:val="2C393680"/>
    <w:rsid w:val="2C3F6BA5"/>
    <w:rsid w:val="2C456CCD"/>
    <w:rsid w:val="2CC73E6B"/>
    <w:rsid w:val="2CDF0482"/>
    <w:rsid w:val="2D22640D"/>
    <w:rsid w:val="2D464D5F"/>
    <w:rsid w:val="2D4E5097"/>
    <w:rsid w:val="2D592D22"/>
    <w:rsid w:val="2DC15335"/>
    <w:rsid w:val="2DEB1F6F"/>
    <w:rsid w:val="2DFB00B5"/>
    <w:rsid w:val="2E1E1878"/>
    <w:rsid w:val="2E414663"/>
    <w:rsid w:val="2E697CA3"/>
    <w:rsid w:val="2E6D23B0"/>
    <w:rsid w:val="2E6D4E98"/>
    <w:rsid w:val="2E7931EC"/>
    <w:rsid w:val="2E944745"/>
    <w:rsid w:val="2E9705D3"/>
    <w:rsid w:val="2E9C3022"/>
    <w:rsid w:val="2EBE0475"/>
    <w:rsid w:val="2EC1790D"/>
    <w:rsid w:val="2EC2413D"/>
    <w:rsid w:val="2ED22777"/>
    <w:rsid w:val="2EDC2DF9"/>
    <w:rsid w:val="2EE23871"/>
    <w:rsid w:val="2F1D1D68"/>
    <w:rsid w:val="2F1F4CCA"/>
    <w:rsid w:val="2F1F5D99"/>
    <w:rsid w:val="2F2A65B2"/>
    <w:rsid w:val="2F4739F6"/>
    <w:rsid w:val="2F6C2DFA"/>
    <w:rsid w:val="300505A9"/>
    <w:rsid w:val="300C3711"/>
    <w:rsid w:val="3022617D"/>
    <w:rsid w:val="30464B56"/>
    <w:rsid w:val="306B39B6"/>
    <w:rsid w:val="307C2C0D"/>
    <w:rsid w:val="30967620"/>
    <w:rsid w:val="309F2085"/>
    <w:rsid w:val="30BD1FE5"/>
    <w:rsid w:val="30E74D92"/>
    <w:rsid w:val="30F36C74"/>
    <w:rsid w:val="30F9318B"/>
    <w:rsid w:val="30FE2309"/>
    <w:rsid w:val="31174B0C"/>
    <w:rsid w:val="31272F44"/>
    <w:rsid w:val="316D02AA"/>
    <w:rsid w:val="31936105"/>
    <w:rsid w:val="31A0551A"/>
    <w:rsid w:val="31B658D4"/>
    <w:rsid w:val="321566C2"/>
    <w:rsid w:val="32316E69"/>
    <w:rsid w:val="32375528"/>
    <w:rsid w:val="325B404D"/>
    <w:rsid w:val="32887E5F"/>
    <w:rsid w:val="32922EE0"/>
    <w:rsid w:val="329E5AD1"/>
    <w:rsid w:val="32CB09C7"/>
    <w:rsid w:val="32CC51E5"/>
    <w:rsid w:val="32E6051A"/>
    <w:rsid w:val="32F33B15"/>
    <w:rsid w:val="32FA497A"/>
    <w:rsid w:val="330B1A47"/>
    <w:rsid w:val="33217028"/>
    <w:rsid w:val="3342483F"/>
    <w:rsid w:val="33A718ED"/>
    <w:rsid w:val="33AA3E3F"/>
    <w:rsid w:val="33D925CD"/>
    <w:rsid w:val="34086FF6"/>
    <w:rsid w:val="340F5558"/>
    <w:rsid w:val="341C1851"/>
    <w:rsid w:val="34223D79"/>
    <w:rsid w:val="342410CC"/>
    <w:rsid w:val="34A459AB"/>
    <w:rsid w:val="34AC6BE3"/>
    <w:rsid w:val="34EB329F"/>
    <w:rsid w:val="34FE1F7D"/>
    <w:rsid w:val="3507627E"/>
    <w:rsid w:val="350E0807"/>
    <w:rsid w:val="35270865"/>
    <w:rsid w:val="353B6F92"/>
    <w:rsid w:val="354A68B0"/>
    <w:rsid w:val="355B1754"/>
    <w:rsid w:val="358B2EEA"/>
    <w:rsid w:val="35A42B5C"/>
    <w:rsid w:val="35C42A65"/>
    <w:rsid w:val="35CD60CF"/>
    <w:rsid w:val="3609516B"/>
    <w:rsid w:val="360F2CA1"/>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D107AA"/>
    <w:rsid w:val="37F2756D"/>
    <w:rsid w:val="37F43335"/>
    <w:rsid w:val="382871D7"/>
    <w:rsid w:val="3854538C"/>
    <w:rsid w:val="386A6886"/>
    <w:rsid w:val="38755C16"/>
    <w:rsid w:val="38926D93"/>
    <w:rsid w:val="38B04B0E"/>
    <w:rsid w:val="38DD07F9"/>
    <w:rsid w:val="38FD54AF"/>
    <w:rsid w:val="390741E5"/>
    <w:rsid w:val="391F264A"/>
    <w:rsid w:val="39243472"/>
    <w:rsid w:val="392B2144"/>
    <w:rsid w:val="393D7122"/>
    <w:rsid w:val="394205BC"/>
    <w:rsid w:val="39494385"/>
    <w:rsid w:val="394E6CCA"/>
    <w:rsid w:val="3997588E"/>
    <w:rsid w:val="39A37425"/>
    <w:rsid w:val="39B46D56"/>
    <w:rsid w:val="39C828E7"/>
    <w:rsid w:val="39DD557C"/>
    <w:rsid w:val="39FC4298"/>
    <w:rsid w:val="3A0740EE"/>
    <w:rsid w:val="3A0C7EB1"/>
    <w:rsid w:val="3A4536A9"/>
    <w:rsid w:val="3A552184"/>
    <w:rsid w:val="3A800711"/>
    <w:rsid w:val="3A810CA0"/>
    <w:rsid w:val="3A96496C"/>
    <w:rsid w:val="3A9F3479"/>
    <w:rsid w:val="3ABC7EEE"/>
    <w:rsid w:val="3AE331DB"/>
    <w:rsid w:val="3AED2009"/>
    <w:rsid w:val="3B1939D0"/>
    <w:rsid w:val="3B474570"/>
    <w:rsid w:val="3B581890"/>
    <w:rsid w:val="3B7D5A07"/>
    <w:rsid w:val="3BAB26D3"/>
    <w:rsid w:val="3BD009CC"/>
    <w:rsid w:val="3BF45BDB"/>
    <w:rsid w:val="3C215655"/>
    <w:rsid w:val="3C284474"/>
    <w:rsid w:val="3C2B1FE6"/>
    <w:rsid w:val="3C2F7C35"/>
    <w:rsid w:val="3C8779B9"/>
    <w:rsid w:val="3C8B2C2B"/>
    <w:rsid w:val="3C940215"/>
    <w:rsid w:val="3C9F058C"/>
    <w:rsid w:val="3CC97C4F"/>
    <w:rsid w:val="3CCA29EB"/>
    <w:rsid w:val="3CCC5DBF"/>
    <w:rsid w:val="3CDE2B99"/>
    <w:rsid w:val="3CE26EF1"/>
    <w:rsid w:val="3CE702EE"/>
    <w:rsid w:val="3CF75C7B"/>
    <w:rsid w:val="3D184A20"/>
    <w:rsid w:val="3D497E6A"/>
    <w:rsid w:val="3D5012BE"/>
    <w:rsid w:val="3D634958"/>
    <w:rsid w:val="3D6C6B53"/>
    <w:rsid w:val="3D6D2A74"/>
    <w:rsid w:val="3D8C6BB2"/>
    <w:rsid w:val="3D987150"/>
    <w:rsid w:val="3D9E333B"/>
    <w:rsid w:val="3DBC00BF"/>
    <w:rsid w:val="3DCB1A6B"/>
    <w:rsid w:val="3DED30AA"/>
    <w:rsid w:val="3DF43839"/>
    <w:rsid w:val="3E2D5980"/>
    <w:rsid w:val="3E3102BB"/>
    <w:rsid w:val="3E43003E"/>
    <w:rsid w:val="3E604692"/>
    <w:rsid w:val="3E614AA5"/>
    <w:rsid w:val="3E812CB8"/>
    <w:rsid w:val="3E872F84"/>
    <w:rsid w:val="3EB02545"/>
    <w:rsid w:val="3EB21D54"/>
    <w:rsid w:val="3F18661A"/>
    <w:rsid w:val="3F3E63B5"/>
    <w:rsid w:val="3F616312"/>
    <w:rsid w:val="3F7512EA"/>
    <w:rsid w:val="3F9730B9"/>
    <w:rsid w:val="3FB559D0"/>
    <w:rsid w:val="3FC55901"/>
    <w:rsid w:val="3FC9458D"/>
    <w:rsid w:val="3FD033AD"/>
    <w:rsid w:val="3FD425EC"/>
    <w:rsid w:val="3FE71A20"/>
    <w:rsid w:val="401F021A"/>
    <w:rsid w:val="404148A6"/>
    <w:rsid w:val="40572AB6"/>
    <w:rsid w:val="405D3459"/>
    <w:rsid w:val="40614C60"/>
    <w:rsid w:val="4068264C"/>
    <w:rsid w:val="407728FD"/>
    <w:rsid w:val="40CA0DB3"/>
    <w:rsid w:val="40D83A3B"/>
    <w:rsid w:val="40EF4016"/>
    <w:rsid w:val="410603FC"/>
    <w:rsid w:val="410D06B8"/>
    <w:rsid w:val="41115EB2"/>
    <w:rsid w:val="41644F27"/>
    <w:rsid w:val="41833E33"/>
    <w:rsid w:val="418842A8"/>
    <w:rsid w:val="41A274B6"/>
    <w:rsid w:val="41C034AF"/>
    <w:rsid w:val="41C70A28"/>
    <w:rsid w:val="42146647"/>
    <w:rsid w:val="42311D52"/>
    <w:rsid w:val="424A712C"/>
    <w:rsid w:val="4263268C"/>
    <w:rsid w:val="42904384"/>
    <w:rsid w:val="429F7E60"/>
    <w:rsid w:val="42BA3735"/>
    <w:rsid w:val="42CB2D35"/>
    <w:rsid w:val="42F759C4"/>
    <w:rsid w:val="43023463"/>
    <w:rsid w:val="430420F8"/>
    <w:rsid w:val="434660D0"/>
    <w:rsid w:val="43493443"/>
    <w:rsid w:val="43554BAC"/>
    <w:rsid w:val="435D3A52"/>
    <w:rsid w:val="436D6609"/>
    <w:rsid w:val="4392054D"/>
    <w:rsid w:val="439D63D6"/>
    <w:rsid w:val="439E1B7D"/>
    <w:rsid w:val="43A027A3"/>
    <w:rsid w:val="43A05E1A"/>
    <w:rsid w:val="43AA1E91"/>
    <w:rsid w:val="43AF27CC"/>
    <w:rsid w:val="43BA343C"/>
    <w:rsid w:val="43BF21EE"/>
    <w:rsid w:val="43C92D5E"/>
    <w:rsid w:val="43D73490"/>
    <w:rsid w:val="43F8127E"/>
    <w:rsid w:val="44107E1A"/>
    <w:rsid w:val="4428525F"/>
    <w:rsid w:val="444A0170"/>
    <w:rsid w:val="4458707E"/>
    <w:rsid w:val="44667276"/>
    <w:rsid w:val="44696EDD"/>
    <w:rsid w:val="44A37922"/>
    <w:rsid w:val="44B63420"/>
    <w:rsid w:val="44B71DE6"/>
    <w:rsid w:val="44BE70AA"/>
    <w:rsid w:val="44DB6B8D"/>
    <w:rsid w:val="451223E3"/>
    <w:rsid w:val="45160574"/>
    <w:rsid w:val="45D9171A"/>
    <w:rsid w:val="45E62C8E"/>
    <w:rsid w:val="45F8252B"/>
    <w:rsid w:val="46153B79"/>
    <w:rsid w:val="4655670F"/>
    <w:rsid w:val="465E48A1"/>
    <w:rsid w:val="46B65809"/>
    <w:rsid w:val="46CD6A3D"/>
    <w:rsid w:val="46D23AA8"/>
    <w:rsid w:val="46D446A7"/>
    <w:rsid w:val="46DD6BE8"/>
    <w:rsid w:val="47165D61"/>
    <w:rsid w:val="47332B36"/>
    <w:rsid w:val="47444F6F"/>
    <w:rsid w:val="475D1752"/>
    <w:rsid w:val="47767BD4"/>
    <w:rsid w:val="477D0471"/>
    <w:rsid w:val="47813B2A"/>
    <w:rsid w:val="478F59C9"/>
    <w:rsid w:val="47933FCD"/>
    <w:rsid w:val="47D94BE2"/>
    <w:rsid w:val="47EA68ED"/>
    <w:rsid w:val="47FB44E3"/>
    <w:rsid w:val="481678DE"/>
    <w:rsid w:val="48423136"/>
    <w:rsid w:val="48645AE8"/>
    <w:rsid w:val="488A747A"/>
    <w:rsid w:val="488C68A7"/>
    <w:rsid w:val="489640A7"/>
    <w:rsid w:val="489E300A"/>
    <w:rsid w:val="48A8092A"/>
    <w:rsid w:val="48FB0475"/>
    <w:rsid w:val="4948053C"/>
    <w:rsid w:val="4955748F"/>
    <w:rsid w:val="49564963"/>
    <w:rsid w:val="49694B92"/>
    <w:rsid w:val="49737357"/>
    <w:rsid w:val="49A84C05"/>
    <w:rsid w:val="49D12E6A"/>
    <w:rsid w:val="49E51E3A"/>
    <w:rsid w:val="49F15C68"/>
    <w:rsid w:val="4A0366CF"/>
    <w:rsid w:val="4A256483"/>
    <w:rsid w:val="4A38641F"/>
    <w:rsid w:val="4A800E57"/>
    <w:rsid w:val="4A8D4A10"/>
    <w:rsid w:val="4A921E49"/>
    <w:rsid w:val="4A9F5D83"/>
    <w:rsid w:val="4AB52052"/>
    <w:rsid w:val="4AB6261C"/>
    <w:rsid w:val="4AF859CC"/>
    <w:rsid w:val="4B657DEC"/>
    <w:rsid w:val="4B8152D3"/>
    <w:rsid w:val="4B835116"/>
    <w:rsid w:val="4B965649"/>
    <w:rsid w:val="4B9A084B"/>
    <w:rsid w:val="4BBA0F4B"/>
    <w:rsid w:val="4BC03621"/>
    <w:rsid w:val="4BC22F72"/>
    <w:rsid w:val="4BEC1DA9"/>
    <w:rsid w:val="4BF92303"/>
    <w:rsid w:val="4C0A4905"/>
    <w:rsid w:val="4C113092"/>
    <w:rsid w:val="4C454D9D"/>
    <w:rsid w:val="4C6D4FD8"/>
    <w:rsid w:val="4C956109"/>
    <w:rsid w:val="4CB17C35"/>
    <w:rsid w:val="4CBC2827"/>
    <w:rsid w:val="4CDD2221"/>
    <w:rsid w:val="4CEC7C13"/>
    <w:rsid w:val="4CF42F7F"/>
    <w:rsid w:val="4D1737DC"/>
    <w:rsid w:val="4D2E5116"/>
    <w:rsid w:val="4D4946C3"/>
    <w:rsid w:val="4D5C0092"/>
    <w:rsid w:val="4D6215E1"/>
    <w:rsid w:val="4D667D39"/>
    <w:rsid w:val="4D6A6CFA"/>
    <w:rsid w:val="4D8C2F77"/>
    <w:rsid w:val="4D8C427F"/>
    <w:rsid w:val="4DA72C12"/>
    <w:rsid w:val="4DB579D1"/>
    <w:rsid w:val="4DBD70EB"/>
    <w:rsid w:val="4DFB1777"/>
    <w:rsid w:val="4E292816"/>
    <w:rsid w:val="4E407697"/>
    <w:rsid w:val="4E44138D"/>
    <w:rsid w:val="4E5D569C"/>
    <w:rsid w:val="4E6E459C"/>
    <w:rsid w:val="4E7353FA"/>
    <w:rsid w:val="4E7C0321"/>
    <w:rsid w:val="4E98618A"/>
    <w:rsid w:val="4E9D352C"/>
    <w:rsid w:val="4EA73FE5"/>
    <w:rsid w:val="4EB95E17"/>
    <w:rsid w:val="4EC87F2A"/>
    <w:rsid w:val="4ED45410"/>
    <w:rsid w:val="4F6B02B8"/>
    <w:rsid w:val="4F72409C"/>
    <w:rsid w:val="4FA43165"/>
    <w:rsid w:val="4FB6214D"/>
    <w:rsid w:val="4FC75272"/>
    <w:rsid w:val="4FF43C72"/>
    <w:rsid w:val="4FFA2095"/>
    <w:rsid w:val="50645753"/>
    <w:rsid w:val="50A93BA8"/>
    <w:rsid w:val="50E40335"/>
    <w:rsid w:val="50E5097F"/>
    <w:rsid w:val="50E65CE2"/>
    <w:rsid w:val="511E0033"/>
    <w:rsid w:val="51202751"/>
    <w:rsid w:val="51366F1E"/>
    <w:rsid w:val="513B63BF"/>
    <w:rsid w:val="5143280B"/>
    <w:rsid w:val="51546F21"/>
    <w:rsid w:val="51743934"/>
    <w:rsid w:val="51744547"/>
    <w:rsid w:val="518A1586"/>
    <w:rsid w:val="51A86476"/>
    <w:rsid w:val="51DD620D"/>
    <w:rsid w:val="51F83F85"/>
    <w:rsid w:val="52051862"/>
    <w:rsid w:val="52245275"/>
    <w:rsid w:val="522A5D40"/>
    <w:rsid w:val="522B7F6E"/>
    <w:rsid w:val="52535651"/>
    <w:rsid w:val="526A7D51"/>
    <w:rsid w:val="52962A53"/>
    <w:rsid w:val="52A935F6"/>
    <w:rsid w:val="53163533"/>
    <w:rsid w:val="535431E9"/>
    <w:rsid w:val="53656F24"/>
    <w:rsid w:val="53672805"/>
    <w:rsid w:val="53E62EEE"/>
    <w:rsid w:val="53E82599"/>
    <w:rsid w:val="53E952FE"/>
    <w:rsid w:val="54140377"/>
    <w:rsid w:val="544111E8"/>
    <w:rsid w:val="5444354A"/>
    <w:rsid w:val="547A6B2A"/>
    <w:rsid w:val="54916B6D"/>
    <w:rsid w:val="549277AF"/>
    <w:rsid w:val="54D6414B"/>
    <w:rsid w:val="550431D5"/>
    <w:rsid w:val="551D6AF9"/>
    <w:rsid w:val="55235428"/>
    <w:rsid w:val="55A60ADC"/>
    <w:rsid w:val="55B32567"/>
    <w:rsid w:val="55D54171"/>
    <w:rsid w:val="55D857C5"/>
    <w:rsid w:val="56253A26"/>
    <w:rsid w:val="5638334C"/>
    <w:rsid w:val="56780FF9"/>
    <w:rsid w:val="56870578"/>
    <w:rsid w:val="569241C0"/>
    <w:rsid w:val="56944288"/>
    <w:rsid w:val="56A33B67"/>
    <w:rsid w:val="56A40E03"/>
    <w:rsid w:val="56E20A0E"/>
    <w:rsid w:val="57053D37"/>
    <w:rsid w:val="5712602C"/>
    <w:rsid w:val="5737516A"/>
    <w:rsid w:val="57431AE0"/>
    <w:rsid w:val="57445EF8"/>
    <w:rsid w:val="575C04C8"/>
    <w:rsid w:val="57730A91"/>
    <w:rsid w:val="5780384C"/>
    <w:rsid w:val="57A27BD5"/>
    <w:rsid w:val="57A91214"/>
    <w:rsid w:val="57C762A2"/>
    <w:rsid w:val="57E71A09"/>
    <w:rsid w:val="5812512F"/>
    <w:rsid w:val="583A7A14"/>
    <w:rsid w:val="584924FB"/>
    <w:rsid w:val="587179A2"/>
    <w:rsid w:val="587747DC"/>
    <w:rsid w:val="588C140C"/>
    <w:rsid w:val="58B21650"/>
    <w:rsid w:val="58C00F3E"/>
    <w:rsid w:val="58D2391B"/>
    <w:rsid w:val="58D84349"/>
    <w:rsid w:val="59034566"/>
    <w:rsid w:val="59103E6F"/>
    <w:rsid w:val="59373C72"/>
    <w:rsid w:val="5945207E"/>
    <w:rsid w:val="595B4F2E"/>
    <w:rsid w:val="596D221D"/>
    <w:rsid w:val="59A237B5"/>
    <w:rsid w:val="59A77712"/>
    <w:rsid w:val="59B546A6"/>
    <w:rsid w:val="59CB276C"/>
    <w:rsid w:val="59EF6871"/>
    <w:rsid w:val="59F16DFB"/>
    <w:rsid w:val="5A72604D"/>
    <w:rsid w:val="5A7F77CE"/>
    <w:rsid w:val="5AA20C09"/>
    <w:rsid w:val="5ABC5F71"/>
    <w:rsid w:val="5AD20F31"/>
    <w:rsid w:val="5AEE3A52"/>
    <w:rsid w:val="5AF81EC0"/>
    <w:rsid w:val="5B0E4DAE"/>
    <w:rsid w:val="5B0E6862"/>
    <w:rsid w:val="5B1A5FCA"/>
    <w:rsid w:val="5B2A7CA8"/>
    <w:rsid w:val="5B4D14FF"/>
    <w:rsid w:val="5B58464F"/>
    <w:rsid w:val="5B8509D1"/>
    <w:rsid w:val="5B90297B"/>
    <w:rsid w:val="5B976D04"/>
    <w:rsid w:val="5BAF47E5"/>
    <w:rsid w:val="5C11606C"/>
    <w:rsid w:val="5C11763B"/>
    <w:rsid w:val="5C1A25ED"/>
    <w:rsid w:val="5C4E0A2D"/>
    <w:rsid w:val="5C524815"/>
    <w:rsid w:val="5C64452B"/>
    <w:rsid w:val="5C7719CE"/>
    <w:rsid w:val="5C8E79BD"/>
    <w:rsid w:val="5CA6604A"/>
    <w:rsid w:val="5CC8724C"/>
    <w:rsid w:val="5D0E71F6"/>
    <w:rsid w:val="5D2719C9"/>
    <w:rsid w:val="5D285026"/>
    <w:rsid w:val="5D5C0E3F"/>
    <w:rsid w:val="5D5E619D"/>
    <w:rsid w:val="5D697358"/>
    <w:rsid w:val="5D746CE6"/>
    <w:rsid w:val="5D747A99"/>
    <w:rsid w:val="5D9249ED"/>
    <w:rsid w:val="5DA1646B"/>
    <w:rsid w:val="5DD7329D"/>
    <w:rsid w:val="5DDC5DDB"/>
    <w:rsid w:val="5DF04FFA"/>
    <w:rsid w:val="5E063C72"/>
    <w:rsid w:val="5E19167C"/>
    <w:rsid w:val="5E3C01D4"/>
    <w:rsid w:val="5E5324BA"/>
    <w:rsid w:val="5E6F443D"/>
    <w:rsid w:val="5E70354F"/>
    <w:rsid w:val="5E877BB2"/>
    <w:rsid w:val="5E8C7523"/>
    <w:rsid w:val="5E94632E"/>
    <w:rsid w:val="5E9C2B92"/>
    <w:rsid w:val="5EA959F3"/>
    <w:rsid w:val="5EB457B1"/>
    <w:rsid w:val="5EB82786"/>
    <w:rsid w:val="5EB94C72"/>
    <w:rsid w:val="5EC9042F"/>
    <w:rsid w:val="5F111534"/>
    <w:rsid w:val="5F2541B1"/>
    <w:rsid w:val="5F804106"/>
    <w:rsid w:val="5F8E0C9A"/>
    <w:rsid w:val="5FAD1E29"/>
    <w:rsid w:val="5FBC6FFC"/>
    <w:rsid w:val="5FC1479C"/>
    <w:rsid w:val="5FD2151E"/>
    <w:rsid w:val="5FD91B32"/>
    <w:rsid w:val="5FDE3D1C"/>
    <w:rsid w:val="5FEB36B0"/>
    <w:rsid w:val="60070235"/>
    <w:rsid w:val="60247960"/>
    <w:rsid w:val="60274681"/>
    <w:rsid w:val="60303D12"/>
    <w:rsid w:val="60337FBD"/>
    <w:rsid w:val="60557909"/>
    <w:rsid w:val="608B596D"/>
    <w:rsid w:val="60B20DDE"/>
    <w:rsid w:val="60CF6017"/>
    <w:rsid w:val="60E576EF"/>
    <w:rsid w:val="60EC58A1"/>
    <w:rsid w:val="60F765D6"/>
    <w:rsid w:val="61532F30"/>
    <w:rsid w:val="619B0A4D"/>
    <w:rsid w:val="61BC5698"/>
    <w:rsid w:val="61C05E29"/>
    <w:rsid w:val="61E220CA"/>
    <w:rsid w:val="621F3A28"/>
    <w:rsid w:val="6224503F"/>
    <w:rsid w:val="622919DE"/>
    <w:rsid w:val="623817CD"/>
    <w:rsid w:val="623C244B"/>
    <w:rsid w:val="625671C6"/>
    <w:rsid w:val="626460EF"/>
    <w:rsid w:val="626D5F1F"/>
    <w:rsid w:val="628D5A05"/>
    <w:rsid w:val="6290529E"/>
    <w:rsid w:val="629635F2"/>
    <w:rsid w:val="62B26831"/>
    <w:rsid w:val="62DB156F"/>
    <w:rsid w:val="62E35C5C"/>
    <w:rsid w:val="63010702"/>
    <w:rsid w:val="6308602C"/>
    <w:rsid w:val="63655BF1"/>
    <w:rsid w:val="636928A0"/>
    <w:rsid w:val="6381414F"/>
    <w:rsid w:val="63901C9C"/>
    <w:rsid w:val="63A6496D"/>
    <w:rsid w:val="63A83FEC"/>
    <w:rsid w:val="63D92053"/>
    <w:rsid w:val="63E37B79"/>
    <w:rsid w:val="63E96C3E"/>
    <w:rsid w:val="63FC1B88"/>
    <w:rsid w:val="64035403"/>
    <w:rsid w:val="640A3382"/>
    <w:rsid w:val="64185E65"/>
    <w:rsid w:val="64421537"/>
    <w:rsid w:val="644D4301"/>
    <w:rsid w:val="644F5E5B"/>
    <w:rsid w:val="6477289B"/>
    <w:rsid w:val="648578B4"/>
    <w:rsid w:val="648B4397"/>
    <w:rsid w:val="649176C0"/>
    <w:rsid w:val="64987293"/>
    <w:rsid w:val="649E57C1"/>
    <w:rsid w:val="64A11F98"/>
    <w:rsid w:val="64A664E4"/>
    <w:rsid w:val="64B9138C"/>
    <w:rsid w:val="64D442AC"/>
    <w:rsid w:val="64E504A3"/>
    <w:rsid w:val="650401CF"/>
    <w:rsid w:val="650F2829"/>
    <w:rsid w:val="65205814"/>
    <w:rsid w:val="653D52DC"/>
    <w:rsid w:val="655373D5"/>
    <w:rsid w:val="65606C4C"/>
    <w:rsid w:val="659D4F4E"/>
    <w:rsid w:val="65A300A1"/>
    <w:rsid w:val="65C67406"/>
    <w:rsid w:val="65DB5C3D"/>
    <w:rsid w:val="65DC330D"/>
    <w:rsid w:val="66066D1E"/>
    <w:rsid w:val="663C42E5"/>
    <w:rsid w:val="666631F7"/>
    <w:rsid w:val="66780DEE"/>
    <w:rsid w:val="668E1E21"/>
    <w:rsid w:val="66926F8C"/>
    <w:rsid w:val="66966882"/>
    <w:rsid w:val="66AB117E"/>
    <w:rsid w:val="66B976B0"/>
    <w:rsid w:val="66D269D6"/>
    <w:rsid w:val="66D67426"/>
    <w:rsid w:val="66F269C9"/>
    <w:rsid w:val="67285BDC"/>
    <w:rsid w:val="679F1DE2"/>
    <w:rsid w:val="67C1521F"/>
    <w:rsid w:val="67D43F2B"/>
    <w:rsid w:val="67FB2FC2"/>
    <w:rsid w:val="6838125F"/>
    <w:rsid w:val="684E7153"/>
    <w:rsid w:val="68942469"/>
    <w:rsid w:val="689A4745"/>
    <w:rsid w:val="68A270B1"/>
    <w:rsid w:val="68E85910"/>
    <w:rsid w:val="68F03A97"/>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6C24C5"/>
    <w:rsid w:val="6B8D6F7F"/>
    <w:rsid w:val="6BA33D44"/>
    <w:rsid w:val="6C22174D"/>
    <w:rsid w:val="6C4068D5"/>
    <w:rsid w:val="6C5D28E7"/>
    <w:rsid w:val="6C8568B5"/>
    <w:rsid w:val="6C966E13"/>
    <w:rsid w:val="6CB00C5D"/>
    <w:rsid w:val="6CD70443"/>
    <w:rsid w:val="6CEF602B"/>
    <w:rsid w:val="6CF84967"/>
    <w:rsid w:val="6D0441AB"/>
    <w:rsid w:val="6D4150D0"/>
    <w:rsid w:val="6D481945"/>
    <w:rsid w:val="6D6650F6"/>
    <w:rsid w:val="6D6D32A5"/>
    <w:rsid w:val="6D7A0C02"/>
    <w:rsid w:val="6D7B403E"/>
    <w:rsid w:val="6D9317CF"/>
    <w:rsid w:val="6D96704E"/>
    <w:rsid w:val="6DC149E7"/>
    <w:rsid w:val="6DEC7B87"/>
    <w:rsid w:val="6E412633"/>
    <w:rsid w:val="6EB80BB4"/>
    <w:rsid w:val="6ED141E0"/>
    <w:rsid w:val="6EF06A3A"/>
    <w:rsid w:val="6F231086"/>
    <w:rsid w:val="6F2C1077"/>
    <w:rsid w:val="6F4412DE"/>
    <w:rsid w:val="6F622B49"/>
    <w:rsid w:val="6FB01FF6"/>
    <w:rsid w:val="6FDC07C6"/>
    <w:rsid w:val="6FE27E45"/>
    <w:rsid w:val="700075C8"/>
    <w:rsid w:val="70294323"/>
    <w:rsid w:val="702D3037"/>
    <w:rsid w:val="7032211E"/>
    <w:rsid w:val="704C4ACB"/>
    <w:rsid w:val="70553BEC"/>
    <w:rsid w:val="706147D0"/>
    <w:rsid w:val="70854008"/>
    <w:rsid w:val="70C43108"/>
    <w:rsid w:val="70EE0B58"/>
    <w:rsid w:val="71273855"/>
    <w:rsid w:val="71526334"/>
    <w:rsid w:val="71662747"/>
    <w:rsid w:val="71753770"/>
    <w:rsid w:val="71A17618"/>
    <w:rsid w:val="71C34C4D"/>
    <w:rsid w:val="71F327E9"/>
    <w:rsid w:val="722C1BCA"/>
    <w:rsid w:val="72525910"/>
    <w:rsid w:val="7272141E"/>
    <w:rsid w:val="729A51BF"/>
    <w:rsid w:val="72B463D3"/>
    <w:rsid w:val="72C31F67"/>
    <w:rsid w:val="72CD220E"/>
    <w:rsid w:val="730F2443"/>
    <w:rsid w:val="73290B1A"/>
    <w:rsid w:val="73436C42"/>
    <w:rsid w:val="738A19B2"/>
    <w:rsid w:val="73B055B3"/>
    <w:rsid w:val="73C811DC"/>
    <w:rsid w:val="74460C31"/>
    <w:rsid w:val="745948C9"/>
    <w:rsid w:val="747814E9"/>
    <w:rsid w:val="74782083"/>
    <w:rsid w:val="7499444F"/>
    <w:rsid w:val="74BB5BF3"/>
    <w:rsid w:val="74F00783"/>
    <w:rsid w:val="74F21A8E"/>
    <w:rsid w:val="75092D2E"/>
    <w:rsid w:val="751F35C6"/>
    <w:rsid w:val="752673FA"/>
    <w:rsid w:val="753128E5"/>
    <w:rsid w:val="75445278"/>
    <w:rsid w:val="755743E2"/>
    <w:rsid w:val="755A18B2"/>
    <w:rsid w:val="756D2420"/>
    <w:rsid w:val="757B5E7D"/>
    <w:rsid w:val="75AD468E"/>
    <w:rsid w:val="75C114FE"/>
    <w:rsid w:val="75D33B60"/>
    <w:rsid w:val="75EB0030"/>
    <w:rsid w:val="76685B34"/>
    <w:rsid w:val="767A1884"/>
    <w:rsid w:val="767B0969"/>
    <w:rsid w:val="7681376B"/>
    <w:rsid w:val="76A86A13"/>
    <w:rsid w:val="76ED3BB2"/>
    <w:rsid w:val="771405C6"/>
    <w:rsid w:val="77186802"/>
    <w:rsid w:val="77244002"/>
    <w:rsid w:val="773D560B"/>
    <w:rsid w:val="774654C2"/>
    <w:rsid w:val="77550A2C"/>
    <w:rsid w:val="7759121E"/>
    <w:rsid w:val="776D3EAB"/>
    <w:rsid w:val="778C19C1"/>
    <w:rsid w:val="77A3079A"/>
    <w:rsid w:val="77DE7388"/>
    <w:rsid w:val="78004ED1"/>
    <w:rsid w:val="78123276"/>
    <w:rsid w:val="781B6350"/>
    <w:rsid w:val="7832792B"/>
    <w:rsid w:val="783F252C"/>
    <w:rsid w:val="78661D77"/>
    <w:rsid w:val="787542C9"/>
    <w:rsid w:val="787C4A52"/>
    <w:rsid w:val="787C6D8C"/>
    <w:rsid w:val="787D1A38"/>
    <w:rsid w:val="78833D88"/>
    <w:rsid w:val="78C70562"/>
    <w:rsid w:val="78F24020"/>
    <w:rsid w:val="78FA5FEF"/>
    <w:rsid w:val="79186FE2"/>
    <w:rsid w:val="792279DB"/>
    <w:rsid w:val="795C7EED"/>
    <w:rsid w:val="797C1AA1"/>
    <w:rsid w:val="799824E7"/>
    <w:rsid w:val="79D13666"/>
    <w:rsid w:val="79D94F11"/>
    <w:rsid w:val="79F9771E"/>
    <w:rsid w:val="7A351DAC"/>
    <w:rsid w:val="7A7160F8"/>
    <w:rsid w:val="7A7B02A4"/>
    <w:rsid w:val="7A934CC7"/>
    <w:rsid w:val="7AB93CAD"/>
    <w:rsid w:val="7ADD5745"/>
    <w:rsid w:val="7AFB7263"/>
    <w:rsid w:val="7AFC1E28"/>
    <w:rsid w:val="7B062FF2"/>
    <w:rsid w:val="7B063187"/>
    <w:rsid w:val="7B1E69AF"/>
    <w:rsid w:val="7B4771D3"/>
    <w:rsid w:val="7B4969DA"/>
    <w:rsid w:val="7B4B57FE"/>
    <w:rsid w:val="7B4E1DDD"/>
    <w:rsid w:val="7B6D4100"/>
    <w:rsid w:val="7B8A7BFE"/>
    <w:rsid w:val="7BBA7BC4"/>
    <w:rsid w:val="7BF444AB"/>
    <w:rsid w:val="7BFE0356"/>
    <w:rsid w:val="7C050FEE"/>
    <w:rsid w:val="7C0A6AA9"/>
    <w:rsid w:val="7C151FDE"/>
    <w:rsid w:val="7C1F696C"/>
    <w:rsid w:val="7C241FA4"/>
    <w:rsid w:val="7C2F7F24"/>
    <w:rsid w:val="7C4F6127"/>
    <w:rsid w:val="7C557027"/>
    <w:rsid w:val="7C774202"/>
    <w:rsid w:val="7C7817D3"/>
    <w:rsid w:val="7CB616EE"/>
    <w:rsid w:val="7CF32D47"/>
    <w:rsid w:val="7CF47DC4"/>
    <w:rsid w:val="7D162C60"/>
    <w:rsid w:val="7D1640DF"/>
    <w:rsid w:val="7D2D7E4F"/>
    <w:rsid w:val="7D2F14BC"/>
    <w:rsid w:val="7D3C6960"/>
    <w:rsid w:val="7D3D1C6F"/>
    <w:rsid w:val="7D703C18"/>
    <w:rsid w:val="7D70416C"/>
    <w:rsid w:val="7D7A7114"/>
    <w:rsid w:val="7D7D2444"/>
    <w:rsid w:val="7D9E641C"/>
    <w:rsid w:val="7D9F5789"/>
    <w:rsid w:val="7DB02A64"/>
    <w:rsid w:val="7DB53173"/>
    <w:rsid w:val="7DBD0485"/>
    <w:rsid w:val="7DC17AA5"/>
    <w:rsid w:val="7DE624B5"/>
    <w:rsid w:val="7DF00948"/>
    <w:rsid w:val="7E0E0CE0"/>
    <w:rsid w:val="7E135728"/>
    <w:rsid w:val="7E3760A4"/>
    <w:rsid w:val="7E3E154E"/>
    <w:rsid w:val="7E3F400C"/>
    <w:rsid w:val="7E3F5C67"/>
    <w:rsid w:val="7E411FD8"/>
    <w:rsid w:val="7E485A8B"/>
    <w:rsid w:val="7E5044AF"/>
    <w:rsid w:val="7E710432"/>
    <w:rsid w:val="7E783856"/>
    <w:rsid w:val="7E784FFE"/>
    <w:rsid w:val="7E835EDA"/>
    <w:rsid w:val="7E932578"/>
    <w:rsid w:val="7EA87D1C"/>
    <w:rsid w:val="7EC478CA"/>
    <w:rsid w:val="7ED11554"/>
    <w:rsid w:val="7F001B94"/>
    <w:rsid w:val="7F0D36A8"/>
    <w:rsid w:val="7F0D6F9B"/>
    <w:rsid w:val="7F267E5E"/>
    <w:rsid w:val="7F511034"/>
    <w:rsid w:val="7FA506B7"/>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0" Type="http://schemas.microsoft.com/office/2011/relationships/people" Target="people.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pn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6" textRotate="1"/>
    <customShpInfo spid="_x0000_s2067" textRotate="1"/>
    <customShpInfo spid="_x0000_s2068" textRotate="1"/>
    <customShpInfo spid="_x0000_s2069" textRotate="1"/>
    <customShpInfo spid="_x0000_s2070" textRotate="1"/>
    <customShpInfo spid="_x0000_s2071" textRotate="1"/>
    <customShpInfo spid="_x0000_s2072" textRotate="1"/>
    <customShpInfo spid="_x0000_s1032"/>
    <customShpInfo spid="_x0000_s1033"/>
    <customShpInfo spid="_x0000_s1034"/>
    <customShpInfo spid="_x0000_s1035"/>
    <customShpInfo spid="_x0000_s1036"/>
    <customShpInfo spid="_x0000_s1037"/>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4</TotalTime>
  <ScaleCrop>false</ScaleCrop>
  <LinksUpToDate>false</LinksUpToDate>
  <CharactersWithSpaces>19943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彭光静</cp:lastModifiedBy>
  <cp:lastPrinted>2019-07-25T06:26:00Z</cp:lastPrinted>
  <dcterms:modified xsi:type="dcterms:W3CDTF">2020-05-13T10:11:33Z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